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7F" w:rsidRDefault="00913B7F" w:rsidP="002F6BD2">
      <w:pPr>
        <w:pStyle w:val="afffffc"/>
        <w:framePr w:wrap="around"/>
      </w:pPr>
      <w:r w:rsidRPr="002F6BD2">
        <w:rPr>
          <w:rFonts w:ascii="Times New Roman"/>
        </w:rPr>
        <w:t>ICS</w:t>
      </w:r>
      <w:r>
        <w:rPr>
          <w:rFonts w:ascii="MS Mincho" w:eastAsia="MS Mincho" w:hAnsi="MS Mincho" w:cs="MS Mincho" w:hint="eastAsia"/>
        </w:rPr>
        <w:t> </w:t>
      </w:r>
      <w:bookmarkStart w:id="0" w:name="ICS"/>
      <w:r w:rsidR="003519E1">
        <w:fldChar w:fldCharType="begin">
          <w:ffData>
            <w:name w:val="ICS"/>
            <w:enabled/>
            <w:calcOnExit w:val="0"/>
            <w:textInput/>
          </w:ffData>
        </w:fldChar>
      </w:r>
      <w:r>
        <w:instrText xml:space="preserve"> FORMTEXT </w:instrText>
      </w:r>
      <w:r w:rsidR="003519E1">
        <w:fldChar w:fldCharType="separate"/>
      </w:r>
      <w:r>
        <w:rPr>
          <w:rFonts w:hint="eastAsia"/>
          <w:noProof/>
        </w:rPr>
        <w:t>点击此处添加</w:t>
      </w:r>
      <w:r>
        <w:rPr>
          <w:noProof/>
        </w:rPr>
        <w:t>ICS</w:t>
      </w:r>
      <w:r>
        <w:rPr>
          <w:rFonts w:hint="eastAsia"/>
          <w:noProof/>
        </w:rPr>
        <w:t>号</w:t>
      </w:r>
      <w:r w:rsidR="003519E1">
        <w:fldChar w:fldCharType="end"/>
      </w:r>
      <w:bookmarkEnd w:id="0"/>
    </w:p>
    <w:bookmarkStart w:id="1" w:name="WXFLH"/>
    <w:p w:rsidR="00913B7F" w:rsidRDefault="003519E1" w:rsidP="002F6BD2">
      <w:pPr>
        <w:pStyle w:val="afffffc"/>
        <w:framePr w:wrap="around"/>
      </w:pPr>
      <w:r>
        <w:fldChar w:fldCharType="begin">
          <w:ffData>
            <w:name w:val="WXFLH"/>
            <w:enabled/>
            <w:calcOnExit w:val="0"/>
            <w:textInput/>
          </w:ffData>
        </w:fldChar>
      </w:r>
      <w:r w:rsidR="00913B7F">
        <w:instrText xml:space="preserve"> FORMTEXT </w:instrText>
      </w:r>
      <w:r>
        <w:fldChar w:fldCharType="separate"/>
      </w:r>
      <w:r w:rsidR="00913B7F">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913B7F" w:rsidTr="002C0F33">
        <w:tc>
          <w:tcPr>
            <w:tcW w:w="9854" w:type="dxa"/>
            <w:tcBorders>
              <w:top w:val="nil"/>
              <w:left w:val="nil"/>
              <w:bottom w:val="nil"/>
              <w:right w:val="nil"/>
            </w:tcBorders>
          </w:tcPr>
          <w:p w:rsidR="00913B7F" w:rsidRDefault="003519E1" w:rsidP="002C0F33">
            <w:pPr>
              <w:pStyle w:val="afffffc"/>
              <w:framePr w:wrap="around"/>
            </w:pPr>
            <w:r>
              <w:rPr>
                <w:noProof/>
              </w:rPr>
              <w:pict>
                <v:rect id="BAH" o:spid="_x0000_s1026" style="position:absolute;margin-left:-5.25pt;margin-top:0;width:68.25pt;height:15.6pt;z-index:-1" stroked="f"/>
              </w:pict>
            </w:r>
            <w:bookmarkStart w:id="2" w:name="BAH"/>
            <w:r>
              <w:fldChar w:fldCharType="begin">
                <w:ffData>
                  <w:name w:val="BAH"/>
                  <w:enabled/>
                  <w:calcOnExit w:val="0"/>
                  <w:textInput/>
                </w:ffData>
              </w:fldChar>
            </w:r>
            <w:r w:rsidR="00913B7F">
              <w:instrText xml:space="preserve"> FORMTEXT </w:instrText>
            </w:r>
            <w:r>
              <w:fldChar w:fldCharType="separate"/>
            </w:r>
            <w:r w:rsidR="00913B7F">
              <w:rPr>
                <w:noProof/>
              </w:rPr>
              <w:t> </w:t>
            </w:r>
            <w:r w:rsidR="00913B7F">
              <w:rPr>
                <w:noProof/>
              </w:rPr>
              <w:t> </w:t>
            </w:r>
            <w:r w:rsidR="00913B7F">
              <w:rPr>
                <w:noProof/>
              </w:rPr>
              <w:t> </w:t>
            </w:r>
            <w:r w:rsidR="00913B7F">
              <w:rPr>
                <w:noProof/>
              </w:rPr>
              <w:t> </w:t>
            </w:r>
            <w:r w:rsidR="00913B7F">
              <w:rPr>
                <w:noProof/>
              </w:rPr>
              <w:t> </w:t>
            </w:r>
            <w:r>
              <w:fldChar w:fldCharType="end"/>
            </w:r>
            <w:bookmarkEnd w:id="2"/>
          </w:p>
        </w:tc>
      </w:tr>
    </w:tbl>
    <w:p w:rsidR="00913B7F" w:rsidRDefault="00913B7F" w:rsidP="002F6BD2">
      <w:pPr>
        <w:pStyle w:val="affff9"/>
        <w:framePr w:wrap="around"/>
      </w:pPr>
      <w:r>
        <w:t>DB</w:t>
      </w:r>
      <w:bookmarkStart w:id="3" w:name="c3"/>
      <w:r w:rsidR="003519E1">
        <w:fldChar w:fldCharType="begin">
          <w:ffData>
            <w:name w:val="c3"/>
            <w:enabled/>
            <w:calcOnExit w:val="0"/>
            <w:textInput>
              <w:default w:val="3302"/>
              <w:maxLength w:val="4"/>
            </w:textInput>
          </w:ffData>
        </w:fldChar>
      </w:r>
      <w:r>
        <w:instrText xml:space="preserve"> FORMTEXT </w:instrText>
      </w:r>
      <w:r w:rsidR="003519E1">
        <w:fldChar w:fldCharType="separate"/>
      </w:r>
      <w:r>
        <w:rPr>
          <w:noProof/>
        </w:rPr>
        <w:t>3302</w:t>
      </w:r>
      <w:r w:rsidR="003519E1">
        <w:fldChar w:fldCharType="end"/>
      </w:r>
      <w:bookmarkEnd w:id="3"/>
    </w:p>
    <w:bookmarkStart w:id="4" w:name="c4"/>
    <w:p w:rsidR="00913B7F" w:rsidRDefault="003519E1" w:rsidP="002F6BD2">
      <w:pPr>
        <w:pStyle w:val="affffa"/>
        <w:framePr w:wrap="around"/>
      </w:pPr>
      <w:r>
        <w:fldChar w:fldCharType="begin">
          <w:ffData>
            <w:name w:val="c4"/>
            <w:enabled/>
            <w:calcOnExit w:val="0"/>
            <w:textInput/>
          </w:ffData>
        </w:fldChar>
      </w:r>
      <w:r w:rsidR="00913B7F">
        <w:instrText xml:space="preserve"> FORMTEXT </w:instrText>
      </w:r>
      <w:r>
        <w:fldChar w:fldCharType="separate"/>
      </w:r>
      <w:r w:rsidR="00913B7F">
        <w:rPr>
          <w:rFonts w:hint="eastAsia"/>
          <w:noProof/>
        </w:rPr>
        <w:t>宁波市</w:t>
      </w:r>
      <w:r>
        <w:fldChar w:fldCharType="end"/>
      </w:r>
      <w:bookmarkEnd w:id="4"/>
      <w:r w:rsidR="00913B7F">
        <w:rPr>
          <w:rFonts w:hint="eastAsia"/>
        </w:rPr>
        <w:t>地方标准规范</w:t>
      </w:r>
    </w:p>
    <w:p w:rsidR="00913B7F" w:rsidRDefault="00913B7F" w:rsidP="002F6BD2">
      <w:pPr>
        <w:pStyle w:val="20"/>
        <w:framePr w:wrap="around"/>
        <w:rPr>
          <w:rFonts w:hAnsi="黑体"/>
        </w:rPr>
      </w:pPr>
      <w:r w:rsidRPr="002F6BD2">
        <w:rPr>
          <w:rFonts w:ascii="Times New Roman"/>
        </w:rPr>
        <w:t xml:space="preserve">DB </w:t>
      </w:r>
      <w:bookmarkStart w:id="5" w:name="StdNo0"/>
      <w:r w:rsidR="003519E1">
        <w:rPr>
          <w:rFonts w:hAnsi="黑体"/>
        </w:rPr>
        <w:fldChar w:fldCharType="begin">
          <w:ffData>
            <w:name w:val="StdNo0"/>
            <w:enabled/>
            <w:calcOnExit w:val="0"/>
            <w:textInput>
              <w:default w:val="3302"/>
              <w:maxLength w:val="4"/>
            </w:textInput>
          </w:ffData>
        </w:fldChar>
      </w:r>
      <w:r>
        <w:rPr>
          <w:rFonts w:hAnsi="黑体"/>
        </w:rPr>
        <w:instrText xml:space="preserve"> FORMTEXT </w:instrText>
      </w:r>
      <w:r w:rsidR="003519E1">
        <w:rPr>
          <w:rFonts w:hAnsi="黑体"/>
        </w:rPr>
      </w:r>
      <w:r w:rsidR="003519E1">
        <w:rPr>
          <w:rFonts w:hAnsi="黑体"/>
        </w:rPr>
        <w:fldChar w:fldCharType="separate"/>
      </w:r>
      <w:r>
        <w:rPr>
          <w:rFonts w:hAnsi="黑体"/>
          <w:noProof/>
        </w:rPr>
        <w:t>3302</w:t>
      </w:r>
      <w:r w:rsidR="003519E1">
        <w:rPr>
          <w:rFonts w:hAnsi="黑体"/>
        </w:rPr>
        <w:fldChar w:fldCharType="end"/>
      </w:r>
      <w:bookmarkEnd w:id="5"/>
      <w:r>
        <w:rPr>
          <w:rFonts w:hAnsi="黑体"/>
        </w:rPr>
        <w:t xml:space="preserve">/T </w:t>
      </w:r>
      <w:bookmarkStart w:id="6" w:name="StdNo1"/>
      <w:r w:rsidR="003519E1">
        <w:rPr>
          <w:rFonts w:hAnsi="黑体"/>
        </w:rPr>
        <w:fldChar w:fldCharType="begin">
          <w:ffData>
            <w:name w:val="StdNo1"/>
            <w:enabled/>
            <w:calcOnExit w:val="0"/>
            <w:textInput>
              <w:default w:val="XXXXX"/>
            </w:textInput>
          </w:ffData>
        </w:fldChar>
      </w:r>
      <w:r>
        <w:rPr>
          <w:rFonts w:hAnsi="黑体"/>
        </w:rPr>
        <w:instrText xml:space="preserve"> FORMTEXT </w:instrText>
      </w:r>
      <w:r w:rsidR="003519E1">
        <w:rPr>
          <w:rFonts w:hAnsi="黑体"/>
        </w:rPr>
      </w:r>
      <w:r w:rsidR="003519E1">
        <w:rPr>
          <w:rFonts w:hAnsi="黑体"/>
        </w:rPr>
        <w:fldChar w:fldCharType="separate"/>
      </w:r>
      <w:r>
        <w:rPr>
          <w:rFonts w:hAnsi="黑体" w:hint="eastAsia"/>
        </w:rPr>
        <w:t> </w:t>
      </w:r>
      <w:r>
        <w:rPr>
          <w:rFonts w:hAnsi="黑体" w:hint="eastAsia"/>
        </w:rPr>
        <w:t> </w:t>
      </w:r>
      <w:r>
        <w:rPr>
          <w:rFonts w:hAnsi="黑体" w:hint="eastAsia"/>
        </w:rPr>
        <w:t> </w:t>
      </w:r>
      <w:r>
        <w:rPr>
          <w:rFonts w:hAnsi="黑体" w:hint="eastAsia"/>
        </w:rPr>
        <w:t> </w:t>
      </w:r>
      <w:r>
        <w:rPr>
          <w:rFonts w:hAnsi="黑体" w:hint="eastAsia"/>
        </w:rPr>
        <w:t> </w:t>
      </w:r>
      <w:r w:rsidR="003519E1">
        <w:rPr>
          <w:rFonts w:hAnsi="黑体"/>
        </w:rPr>
        <w:fldChar w:fldCharType="end"/>
      </w:r>
      <w:bookmarkEnd w:id="6"/>
      <w:r>
        <w:rPr>
          <w:rFonts w:hAnsi="黑体"/>
        </w:rPr>
        <w:t>—</w:t>
      </w:r>
      <w:bookmarkStart w:id="7" w:name="StdNo2"/>
      <w:r w:rsidR="003519E1">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3519E1">
        <w:rPr>
          <w:rFonts w:hAnsi="黑体"/>
        </w:rPr>
      </w:r>
      <w:r w:rsidR="003519E1">
        <w:rPr>
          <w:rFonts w:hAnsi="黑体"/>
        </w:rPr>
        <w:fldChar w:fldCharType="separate"/>
      </w:r>
      <w:r>
        <w:rPr>
          <w:rFonts w:hAnsi="黑体"/>
          <w:noProof/>
        </w:rPr>
        <w:t>XXXX</w:t>
      </w:r>
      <w:r w:rsidR="003519E1">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913B7F" w:rsidRPr="002C0F33" w:rsidTr="002C0F33">
        <w:tc>
          <w:tcPr>
            <w:tcW w:w="9356" w:type="dxa"/>
            <w:tcBorders>
              <w:top w:val="nil"/>
              <w:left w:val="nil"/>
              <w:bottom w:val="nil"/>
              <w:right w:val="nil"/>
            </w:tcBorders>
          </w:tcPr>
          <w:p w:rsidR="00913B7F" w:rsidRDefault="003519E1" w:rsidP="002C0F33">
            <w:pPr>
              <w:pStyle w:val="afff6"/>
              <w:framePr w:wrap="around"/>
            </w:pPr>
            <w:bookmarkStart w:id="8" w:name="DT"/>
            <w:r>
              <w:rPr>
                <w:noProof/>
              </w:rPr>
              <w:pict>
                <v:rect id="DT" o:spid="_x0000_s1027" style="position:absolute;left:0;text-align:left;margin-left:372.8pt;margin-top:2.7pt;width:90pt;height:18pt;z-index:-2" stroked="f"/>
              </w:pict>
            </w:r>
            <w:r>
              <w:fldChar w:fldCharType="begin">
                <w:ffData>
                  <w:name w:val="DT"/>
                  <w:enabled/>
                  <w:calcOnExit w:val="0"/>
                  <w:textInput/>
                </w:ffData>
              </w:fldChar>
            </w:r>
            <w:r w:rsidR="00913B7F">
              <w:instrText xml:space="preserve"> FORMTEXT </w:instrText>
            </w:r>
            <w:r>
              <w:fldChar w:fldCharType="separate"/>
            </w:r>
            <w:r w:rsidR="00913B7F">
              <w:rPr>
                <w:noProof/>
              </w:rPr>
              <w:t> </w:t>
            </w:r>
            <w:r w:rsidR="00913B7F">
              <w:rPr>
                <w:noProof/>
              </w:rPr>
              <w:t> </w:t>
            </w:r>
            <w:r w:rsidR="00913B7F">
              <w:rPr>
                <w:noProof/>
              </w:rPr>
              <w:t> </w:t>
            </w:r>
            <w:r w:rsidR="00913B7F">
              <w:rPr>
                <w:noProof/>
              </w:rPr>
              <w:t> </w:t>
            </w:r>
            <w:r w:rsidR="00913B7F">
              <w:rPr>
                <w:noProof/>
              </w:rPr>
              <w:t> </w:t>
            </w:r>
            <w:r>
              <w:fldChar w:fldCharType="end"/>
            </w:r>
            <w:bookmarkEnd w:id="8"/>
          </w:p>
        </w:tc>
      </w:tr>
    </w:tbl>
    <w:p w:rsidR="00913B7F" w:rsidRDefault="00913B7F" w:rsidP="002F6BD2">
      <w:pPr>
        <w:pStyle w:val="20"/>
        <w:framePr w:wrap="around"/>
        <w:rPr>
          <w:rFonts w:hAnsi="黑体"/>
        </w:rPr>
      </w:pPr>
    </w:p>
    <w:p w:rsidR="00913B7F" w:rsidRDefault="00913B7F" w:rsidP="002F6BD2">
      <w:pPr>
        <w:pStyle w:val="20"/>
        <w:framePr w:wrap="around"/>
        <w:rPr>
          <w:rFonts w:hAnsi="黑体"/>
        </w:rPr>
      </w:pPr>
    </w:p>
    <w:p w:rsidR="00913B7F" w:rsidRDefault="00AF741A" w:rsidP="0074642E">
      <w:pPr>
        <w:pStyle w:val="afff8"/>
        <w:framePr w:wrap="around" w:x="1456" w:y="5941"/>
        <w:spacing w:line="240" w:lineRule="auto"/>
      </w:pPr>
      <w:bookmarkStart w:id="9" w:name="StdName"/>
      <w:r w:rsidRPr="00AF741A">
        <w:rPr>
          <w:rFonts w:ascii="黑体" w:hAnsi="宋体" w:cs="Arial" w:hint="eastAsia"/>
          <w:color w:val="000000"/>
          <w:sz w:val="52"/>
          <w:szCs w:val="52"/>
          <w:shd w:val="clear" w:color="auto" w:fill="FFFFFF"/>
        </w:rPr>
        <w:t>人身保险服务规范</w:t>
      </w:r>
      <w:bookmarkEnd w:id="9"/>
    </w:p>
    <w:bookmarkStart w:id="10" w:name="FY"/>
    <w:p w:rsidR="00913B7F" w:rsidRDefault="003519E1" w:rsidP="002F6BD2">
      <w:pPr>
        <w:pStyle w:val="affffff5"/>
        <w:framePr w:wrap="around"/>
      </w:pPr>
      <w:r w:rsidRPr="002F6BD2">
        <w:rPr>
          <w:rFonts w:ascii="黑体"/>
        </w:rPr>
        <w:fldChar w:fldCharType="begin">
          <w:ffData>
            <w:name w:val="FY"/>
            <w:enabled/>
            <w:calcOnExit w:val="0"/>
            <w:textInput>
              <w:default w:val="XXXX"/>
              <w:maxLength w:val="4"/>
            </w:textInput>
          </w:ffData>
        </w:fldChar>
      </w:r>
      <w:r w:rsidR="00913B7F" w:rsidRPr="002F6BD2">
        <w:rPr>
          <w:rFonts w:ascii="黑体"/>
        </w:rPr>
        <w:instrText xml:space="preserve"> FORMTEXT </w:instrText>
      </w:r>
      <w:r w:rsidRPr="002F6BD2">
        <w:rPr>
          <w:rFonts w:ascii="黑体"/>
        </w:rPr>
      </w:r>
      <w:r w:rsidRPr="002F6BD2">
        <w:rPr>
          <w:rFonts w:ascii="黑体"/>
        </w:rPr>
        <w:fldChar w:fldCharType="separate"/>
      </w:r>
      <w:r w:rsidR="00913B7F">
        <w:rPr>
          <w:rFonts w:ascii="黑体"/>
        </w:rPr>
        <w:t> </w:t>
      </w:r>
      <w:r w:rsidR="00913B7F">
        <w:rPr>
          <w:rFonts w:ascii="黑体"/>
        </w:rPr>
        <w:t> </w:t>
      </w:r>
      <w:r w:rsidR="00913B7F">
        <w:rPr>
          <w:rFonts w:ascii="黑体"/>
        </w:rPr>
        <w:t> </w:t>
      </w:r>
      <w:r w:rsidR="00913B7F">
        <w:rPr>
          <w:rFonts w:ascii="黑体"/>
        </w:rPr>
        <w:t> </w:t>
      </w:r>
      <w:r w:rsidRPr="002F6BD2">
        <w:rPr>
          <w:rFonts w:ascii="黑体"/>
        </w:rPr>
        <w:fldChar w:fldCharType="end"/>
      </w:r>
      <w:bookmarkEnd w:id="10"/>
      <w:r w:rsidR="00913B7F">
        <w:t xml:space="preserve"> </w:t>
      </w:r>
      <w:r w:rsidR="00913B7F" w:rsidRPr="002F6BD2">
        <w:rPr>
          <w:rFonts w:ascii="黑体"/>
        </w:rPr>
        <w:t>-</w:t>
      </w:r>
      <w:r w:rsidR="00913B7F">
        <w:t xml:space="preserve"> </w:t>
      </w:r>
      <w:r w:rsidRPr="002F6BD2">
        <w:rPr>
          <w:rFonts w:ascii="黑体"/>
        </w:rPr>
        <w:fldChar w:fldCharType="begin">
          <w:ffData>
            <w:name w:val="FM"/>
            <w:enabled/>
            <w:calcOnExit w:val="0"/>
            <w:textInput>
              <w:default w:val="XX"/>
              <w:maxLength w:val="2"/>
            </w:textInput>
          </w:ffData>
        </w:fldChar>
      </w:r>
      <w:r w:rsidR="00913B7F" w:rsidRPr="002F6BD2">
        <w:rPr>
          <w:rFonts w:ascii="黑体"/>
        </w:rPr>
        <w:instrText xml:space="preserve"> FORMTEXT </w:instrText>
      </w:r>
      <w:r w:rsidRPr="002F6BD2">
        <w:rPr>
          <w:rFonts w:ascii="黑体"/>
        </w:rPr>
      </w:r>
      <w:r w:rsidRPr="002F6BD2">
        <w:rPr>
          <w:rFonts w:ascii="黑体"/>
        </w:rPr>
        <w:fldChar w:fldCharType="separate"/>
      </w:r>
      <w:r w:rsidR="00913B7F">
        <w:rPr>
          <w:rFonts w:ascii="黑体"/>
          <w:noProof/>
        </w:rPr>
        <w:t>XX</w:t>
      </w:r>
      <w:r w:rsidRPr="002F6BD2">
        <w:rPr>
          <w:rFonts w:ascii="黑体"/>
        </w:rPr>
        <w:fldChar w:fldCharType="end"/>
      </w:r>
      <w:r w:rsidR="00913B7F">
        <w:t xml:space="preserve"> </w:t>
      </w:r>
      <w:r w:rsidR="00913B7F" w:rsidRPr="002F6BD2">
        <w:rPr>
          <w:rFonts w:ascii="黑体"/>
        </w:rPr>
        <w:t>-</w:t>
      </w:r>
      <w:r w:rsidR="00913B7F">
        <w:t xml:space="preserve"> </w:t>
      </w:r>
      <w:bookmarkStart w:id="11" w:name="FD"/>
      <w:r w:rsidRPr="002F6BD2">
        <w:rPr>
          <w:rFonts w:ascii="黑体"/>
        </w:rPr>
        <w:fldChar w:fldCharType="begin">
          <w:ffData>
            <w:name w:val="FD"/>
            <w:enabled/>
            <w:calcOnExit w:val="0"/>
            <w:textInput>
              <w:default w:val="XX"/>
              <w:maxLength w:val="2"/>
            </w:textInput>
          </w:ffData>
        </w:fldChar>
      </w:r>
      <w:r w:rsidR="00913B7F" w:rsidRPr="002F6BD2">
        <w:rPr>
          <w:rFonts w:ascii="黑体"/>
        </w:rPr>
        <w:instrText xml:space="preserve"> FORMTEXT </w:instrText>
      </w:r>
      <w:r w:rsidRPr="002F6BD2">
        <w:rPr>
          <w:rFonts w:ascii="黑体"/>
        </w:rPr>
      </w:r>
      <w:r w:rsidRPr="002F6BD2">
        <w:rPr>
          <w:rFonts w:ascii="黑体"/>
        </w:rPr>
        <w:fldChar w:fldCharType="separate"/>
      </w:r>
      <w:r w:rsidR="00913B7F">
        <w:rPr>
          <w:rFonts w:ascii="黑体"/>
          <w:noProof/>
        </w:rPr>
        <w:t>XX</w:t>
      </w:r>
      <w:r w:rsidRPr="002F6BD2">
        <w:rPr>
          <w:rFonts w:ascii="黑体"/>
        </w:rPr>
        <w:fldChar w:fldCharType="end"/>
      </w:r>
      <w:bookmarkEnd w:id="11"/>
      <w:r w:rsidR="00913B7F">
        <w:rPr>
          <w:rFonts w:hint="eastAsia"/>
        </w:rPr>
        <w:t>发布</w:t>
      </w:r>
      <w:r>
        <w:rPr>
          <w:noProof/>
        </w:rPr>
        <w:pict>
          <v:line id="_x0000_s1030" style="position:absolute;z-index:1;mso-position-horizontal-relative:text;mso-position-vertical-relative:page" from="-.05pt,728.5pt" to="481.85pt,728.5pt">
            <w10:wrap anchory="page"/>
            <w10:anchorlock/>
          </v:line>
        </w:pict>
      </w:r>
    </w:p>
    <w:bookmarkStart w:id="12" w:name="SY"/>
    <w:p w:rsidR="00913B7F" w:rsidRDefault="003519E1" w:rsidP="0074642E">
      <w:pPr>
        <w:pStyle w:val="affffff6"/>
        <w:framePr w:wrap="around" w:hAnchor="page" w:x="7216"/>
      </w:pPr>
      <w:r w:rsidRPr="002F6BD2">
        <w:rPr>
          <w:rFonts w:ascii="黑体"/>
        </w:rPr>
        <w:fldChar w:fldCharType="begin">
          <w:ffData>
            <w:name w:val="SY"/>
            <w:enabled/>
            <w:calcOnExit w:val="0"/>
            <w:textInput>
              <w:default w:val="XXXX"/>
              <w:maxLength w:val="4"/>
            </w:textInput>
          </w:ffData>
        </w:fldChar>
      </w:r>
      <w:r w:rsidR="00913B7F" w:rsidRPr="002F6BD2">
        <w:rPr>
          <w:rFonts w:ascii="黑体"/>
        </w:rPr>
        <w:instrText xml:space="preserve"> FORMTEXT </w:instrText>
      </w:r>
      <w:r w:rsidRPr="002F6BD2">
        <w:rPr>
          <w:rFonts w:ascii="黑体"/>
        </w:rPr>
      </w:r>
      <w:r w:rsidRPr="002F6BD2">
        <w:rPr>
          <w:rFonts w:ascii="黑体"/>
        </w:rPr>
        <w:fldChar w:fldCharType="separate"/>
      </w:r>
      <w:r w:rsidR="00913B7F">
        <w:rPr>
          <w:rFonts w:ascii="黑体"/>
          <w:noProof/>
        </w:rPr>
        <w:t>XXXX</w:t>
      </w:r>
      <w:r w:rsidRPr="002F6BD2">
        <w:rPr>
          <w:rFonts w:ascii="黑体"/>
        </w:rPr>
        <w:fldChar w:fldCharType="end"/>
      </w:r>
      <w:bookmarkEnd w:id="12"/>
      <w:r w:rsidR="00913B7F">
        <w:t xml:space="preserve"> </w:t>
      </w:r>
      <w:r w:rsidR="00913B7F" w:rsidRPr="002F6BD2">
        <w:rPr>
          <w:rFonts w:ascii="黑体"/>
        </w:rPr>
        <w:t>-</w:t>
      </w:r>
      <w:r w:rsidR="00913B7F">
        <w:t xml:space="preserve"> </w:t>
      </w:r>
      <w:bookmarkStart w:id="13" w:name="SM"/>
      <w:r w:rsidRPr="002F6BD2">
        <w:rPr>
          <w:rFonts w:ascii="黑体"/>
        </w:rPr>
        <w:fldChar w:fldCharType="begin">
          <w:ffData>
            <w:name w:val="SM"/>
            <w:enabled/>
            <w:calcOnExit w:val="0"/>
            <w:textInput>
              <w:default w:val="XX"/>
              <w:maxLength w:val="2"/>
            </w:textInput>
          </w:ffData>
        </w:fldChar>
      </w:r>
      <w:r w:rsidR="00913B7F" w:rsidRPr="002F6BD2">
        <w:rPr>
          <w:rFonts w:ascii="黑体"/>
        </w:rPr>
        <w:instrText xml:space="preserve"> FORMTEXT </w:instrText>
      </w:r>
      <w:r w:rsidRPr="002F6BD2">
        <w:rPr>
          <w:rFonts w:ascii="黑体"/>
        </w:rPr>
      </w:r>
      <w:r w:rsidRPr="002F6BD2">
        <w:rPr>
          <w:rFonts w:ascii="黑体"/>
        </w:rPr>
        <w:fldChar w:fldCharType="separate"/>
      </w:r>
      <w:r w:rsidR="00913B7F">
        <w:rPr>
          <w:rFonts w:ascii="黑体"/>
          <w:noProof/>
        </w:rPr>
        <w:t>XX</w:t>
      </w:r>
      <w:r w:rsidRPr="002F6BD2">
        <w:rPr>
          <w:rFonts w:ascii="黑体"/>
        </w:rPr>
        <w:fldChar w:fldCharType="end"/>
      </w:r>
      <w:bookmarkEnd w:id="13"/>
      <w:r w:rsidR="00913B7F">
        <w:t xml:space="preserve"> </w:t>
      </w:r>
      <w:r w:rsidR="00913B7F" w:rsidRPr="002F6BD2">
        <w:rPr>
          <w:rFonts w:ascii="黑体"/>
        </w:rPr>
        <w:t>-</w:t>
      </w:r>
      <w:r w:rsidR="00913B7F">
        <w:t xml:space="preserve"> </w:t>
      </w:r>
      <w:bookmarkStart w:id="14" w:name="SD"/>
      <w:r w:rsidRPr="002F6BD2">
        <w:rPr>
          <w:rFonts w:ascii="黑体"/>
        </w:rPr>
        <w:fldChar w:fldCharType="begin">
          <w:ffData>
            <w:name w:val="SD"/>
            <w:enabled/>
            <w:calcOnExit w:val="0"/>
            <w:textInput>
              <w:default w:val="XX"/>
              <w:maxLength w:val="2"/>
            </w:textInput>
          </w:ffData>
        </w:fldChar>
      </w:r>
      <w:r w:rsidR="00913B7F" w:rsidRPr="002F6BD2">
        <w:rPr>
          <w:rFonts w:ascii="黑体"/>
        </w:rPr>
        <w:instrText xml:space="preserve"> FORMTEXT </w:instrText>
      </w:r>
      <w:r w:rsidRPr="002F6BD2">
        <w:rPr>
          <w:rFonts w:ascii="黑体"/>
        </w:rPr>
      </w:r>
      <w:r w:rsidRPr="002F6BD2">
        <w:rPr>
          <w:rFonts w:ascii="黑体"/>
        </w:rPr>
        <w:fldChar w:fldCharType="separate"/>
      </w:r>
      <w:r w:rsidR="00913B7F">
        <w:rPr>
          <w:rFonts w:ascii="黑体"/>
          <w:noProof/>
        </w:rPr>
        <w:t>XX</w:t>
      </w:r>
      <w:r w:rsidRPr="002F6BD2">
        <w:rPr>
          <w:rFonts w:ascii="黑体"/>
        </w:rPr>
        <w:fldChar w:fldCharType="end"/>
      </w:r>
      <w:bookmarkEnd w:id="14"/>
      <w:r w:rsidR="00913B7F">
        <w:rPr>
          <w:rFonts w:hint="eastAsia"/>
        </w:rPr>
        <w:t>实施</w:t>
      </w:r>
    </w:p>
    <w:bookmarkStart w:id="15" w:name="fm"/>
    <w:p w:rsidR="00913B7F" w:rsidRDefault="003519E1" w:rsidP="002F6BD2">
      <w:pPr>
        <w:pStyle w:val="affffb"/>
        <w:framePr w:wrap="around"/>
      </w:pPr>
      <w:r>
        <w:fldChar w:fldCharType="begin">
          <w:ffData>
            <w:name w:val="fm"/>
            <w:enabled/>
            <w:calcOnExit w:val="0"/>
            <w:textInput/>
          </w:ffData>
        </w:fldChar>
      </w:r>
      <w:r w:rsidR="00913B7F">
        <w:instrText xml:space="preserve"> FORMTEXT </w:instrText>
      </w:r>
      <w:r>
        <w:fldChar w:fldCharType="separate"/>
      </w:r>
      <w:r w:rsidR="00913B7F">
        <w:rPr>
          <w:rFonts w:hint="eastAsia"/>
          <w:noProof/>
        </w:rPr>
        <w:t>宁波市质量技术监督局</w:t>
      </w:r>
      <w:r>
        <w:fldChar w:fldCharType="end"/>
      </w:r>
      <w:bookmarkEnd w:id="15"/>
      <w:r w:rsidR="00913B7F">
        <w:rPr>
          <w:rFonts w:ascii="MS Mincho" w:eastAsia="MS Mincho" w:hAnsi="MS Mincho" w:cs="MS Mincho" w:hint="eastAsia"/>
        </w:rPr>
        <w:t> </w:t>
      </w:r>
      <w:r w:rsidR="00913B7F">
        <w:rPr>
          <w:rFonts w:ascii="MS Mincho" w:eastAsia="MS Mincho" w:hAnsi="MS Mincho" w:cs="MS Mincho" w:hint="eastAsia"/>
        </w:rPr>
        <w:t> </w:t>
      </w:r>
      <w:r w:rsidR="00913B7F">
        <w:rPr>
          <w:rFonts w:ascii="MS Mincho" w:eastAsia="MS Mincho" w:hAnsi="MS Mincho" w:cs="MS Mincho" w:hint="eastAsia"/>
        </w:rPr>
        <w:t> </w:t>
      </w:r>
      <w:r w:rsidR="00913B7F" w:rsidRPr="002F6BD2">
        <w:rPr>
          <w:rStyle w:val="afff3"/>
          <w:rFonts w:hint="eastAsia"/>
        </w:rPr>
        <w:t>发布</w:t>
      </w:r>
    </w:p>
    <w:p w:rsidR="00913B7F" w:rsidRPr="002F6BD2" w:rsidRDefault="003519E1" w:rsidP="00036201">
      <w:pPr>
        <w:pStyle w:val="afe"/>
        <w:sectPr w:rsidR="00913B7F" w:rsidRPr="002F6BD2" w:rsidSect="002F6BD2">
          <w:pgSz w:w="11906" w:h="16838" w:code="9"/>
          <w:pgMar w:top="567" w:right="850" w:bottom="1134" w:left="1418" w:header="0" w:footer="0" w:gutter="0"/>
          <w:pgNumType w:fmt="upperRoman" w:start="1"/>
          <w:cols w:space="425"/>
          <w:docGrid w:type="lines" w:linePitch="312"/>
        </w:sectPr>
      </w:pPr>
      <w:r>
        <w:pict>
          <v:line id="_x0000_s1031" style="position:absolute;left:0;text-align:left;z-index:2" from="-.05pt,184.25pt" to="481.85pt,184.25pt"/>
        </w:pict>
      </w:r>
    </w:p>
    <w:p w:rsidR="00913B7F" w:rsidRPr="002F6BD2" w:rsidRDefault="00913B7F" w:rsidP="002F6BD2">
      <w:pPr>
        <w:pStyle w:val="aff1"/>
      </w:pPr>
      <w:bookmarkStart w:id="16" w:name="_Toc454287828"/>
      <w:r w:rsidRPr="002F6BD2">
        <w:rPr>
          <w:rFonts w:hint="eastAsia"/>
        </w:rPr>
        <w:lastRenderedPageBreak/>
        <w:t>目</w:t>
      </w:r>
      <w:bookmarkStart w:id="17" w:name="BKML"/>
      <w:r w:rsidRPr="002F6BD2">
        <w:rPr>
          <w:rFonts w:ascii="MS Mincho" w:eastAsia="MS Mincho" w:hAnsi="MS Mincho" w:cs="MS Mincho" w:hint="eastAsia"/>
        </w:rPr>
        <w:t> </w:t>
      </w:r>
      <w:r w:rsidRPr="002F6BD2">
        <w:rPr>
          <w:rFonts w:ascii="MS Mincho" w:eastAsia="MS Mincho" w:hAnsi="MS Mincho" w:cs="MS Mincho" w:hint="eastAsia"/>
        </w:rPr>
        <w:t> </w:t>
      </w:r>
      <w:bookmarkEnd w:id="16"/>
      <w:bookmarkEnd w:id="17"/>
      <w:r w:rsidR="00EC3D6F">
        <w:rPr>
          <w:rFonts w:hint="eastAsia"/>
        </w:rPr>
        <w:t>录</w:t>
      </w:r>
    </w:p>
    <w:p w:rsidR="00105EDB" w:rsidRDefault="003519E1" w:rsidP="00105EDB">
      <w:pPr>
        <w:pStyle w:val="12"/>
        <w:spacing w:before="78" w:after="78"/>
        <w:rPr>
          <w:rFonts w:asciiTheme="minorHAnsi" w:eastAsiaTheme="minorEastAsia" w:hAnsiTheme="minorHAnsi" w:cstheme="minorBidi"/>
          <w:noProof/>
          <w:szCs w:val="22"/>
        </w:rPr>
      </w:pPr>
      <w:r>
        <w:fldChar w:fldCharType="begin"/>
      </w:r>
      <w:r w:rsidR="00105EDB">
        <w:instrText xml:space="preserve"> TOC \o "1-1" \t "章标题,1" </w:instrText>
      </w:r>
      <w:r>
        <w:fldChar w:fldCharType="separate"/>
      </w:r>
      <w:r w:rsidR="00EC3D6F">
        <w:rPr>
          <w:rFonts w:hint="eastAsia"/>
          <w:noProof/>
        </w:rPr>
        <w:t>目录</w:t>
      </w:r>
      <w:r w:rsidR="00105EDB">
        <w:rPr>
          <w:noProof/>
        </w:rPr>
        <w:tab/>
      </w:r>
      <w:r>
        <w:rPr>
          <w:noProof/>
        </w:rPr>
        <w:fldChar w:fldCharType="begin"/>
      </w:r>
      <w:r w:rsidR="00105EDB">
        <w:rPr>
          <w:noProof/>
        </w:rPr>
        <w:instrText xml:space="preserve"> PAGEREF _Toc454287828 \h </w:instrText>
      </w:r>
      <w:r>
        <w:rPr>
          <w:noProof/>
        </w:rPr>
      </w:r>
      <w:r>
        <w:rPr>
          <w:noProof/>
        </w:rPr>
        <w:fldChar w:fldCharType="separate"/>
      </w:r>
      <w:r w:rsidR="00105EDB">
        <w:rPr>
          <w:noProof/>
        </w:rPr>
        <w:t>I</w:t>
      </w:r>
      <w:r>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rFonts w:hint="eastAsia"/>
          <w:noProof/>
        </w:rPr>
        <w:t>前言</w:t>
      </w:r>
      <w:r>
        <w:rPr>
          <w:noProof/>
        </w:rPr>
        <w:tab/>
      </w:r>
      <w:r w:rsidR="003519E1">
        <w:rPr>
          <w:noProof/>
        </w:rPr>
        <w:fldChar w:fldCharType="begin"/>
      </w:r>
      <w:r>
        <w:rPr>
          <w:noProof/>
        </w:rPr>
        <w:instrText xml:space="preserve"> PAGEREF _Toc454287829 \h </w:instrText>
      </w:r>
      <w:r w:rsidR="003519E1">
        <w:rPr>
          <w:noProof/>
        </w:rPr>
      </w:r>
      <w:r w:rsidR="003519E1">
        <w:rPr>
          <w:noProof/>
        </w:rPr>
        <w:fldChar w:fldCharType="separate"/>
      </w:r>
      <w:r>
        <w:rPr>
          <w:noProof/>
        </w:rPr>
        <w:t>II</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rFonts w:hint="eastAsia"/>
          <w:noProof/>
        </w:rPr>
        <w:t>人身保险服务规范</w:t>
      </w:r>
      <w:r>
        <w:rPr>
          <w:noProof/>
        </w:rPr>
        <w:tab/>
      </w:r>
      <w:r w:rsidR="003519E1">
        <w:rPr>
          <w:noProof/>
        </w:rPr>
        <w:fldChar w:fldCharType="begin"/>
      </w:r>
      <w:r>
        <w:rPr>
          <w:noProof/>
        </w:rPr>
        <w:instrText xml:space="preserve"> PAGEREF _Toc454287830 \h </w:instrText>
      </w:r>
      <w:r w:rsidR="003519E1">
        <w:rPr>
          <w:noProof/>
        </w:rPr>
      </w:r>
      <w:r w:rsidR="003519E1">
        <w:rPr>
          <w:noProof/>
        </w:rPr>
        <w:fldChar w:fldCharType="separate"/>
      </w:r>
      <w:r>
        <w:rPr>
          <w:noProof/>
        </w:rPr>
        <w:t>1</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1</w:t>
      </w:r>
      <w:r>
        <w:rPr>
          <w:rFonts w:hint="eastAsia"/>
          <w:noProof/>
        </w:rPr>
        <w:t xml:space="preserve"> 范围</w:t>
      </w:r>
      <w:r>
        <w:rPr>
          <w:noProof/>
        </w:rPr>
        <w:tab/>
      </w:r>
      <w:r w:rsidR="003519E1">
        <w:rPr>
          <w:noProof/>
        </w:rPr>
        <w:fldChar w:fldCharType="begin"/>
      </w:r>
      <w:r>
        <w:rPr>
          <w:noProof/>
        </w:rPr>
        <w:instrText xml:space="preserve"> PAGEREF _Toc454287831 \h </w:instrText>
      </w:r>
      <w:r w:rsidR="003519E1">
        <w:rPr>
          <w:noProof/>
        </w:rPr>
      </w:r>
      <w:r w:rsidR="003519E1">
        <w:rPr>
          <w:noProof/>
        </w:rPr>
        <w:fldChar w:fldCharType="separate"/>
      </w:r>
      <w:r>
        <w:rPr>
          <w:noProof/>
        </w:rPr>
        <w:t>1</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2</w:t>
      </w:r>
      <w:r>
        <w:rPr>
          <w:rFonts w:hint="eastAsia"/>
          <w:noProof/>
        </w:rPr>
        <w:t xml:space="preserve"> 规范性引用文件</w:t>
      </w:r>
      <w:r>
        <w:rPr>
          <w:noProof/>
        </w:rPr>
        <w:tab/>
      </w:r>
      <w:r w:rsidR="003519E1">
        <w:rPr>
          <w:noProof/>
        </w:rPr>
        <w:fldChar w:fldCharType="begin"/>
      </w:r>
      <w:r>
        <w:rPr>
          <w:noProof/>
        </w:rPr>
        <w:instrText xml:space="preserve"> PAGEREF _Toc454287832 \h </w:instrText>
      </w:r>
      <w:r w:rsidR="003519E1">
        <w:rPr>
          <w:noProof/>
        </w:rPr>
      </w:r>
      <w:r w:rsidR="003519E1">
        <w:rPr>
          <w:noProof/>
        </w:rPr>
        <w:fldChar w:fldCharType="separate"/>
      </w:r>
      <w:r>
        <w:rPr>
          <w:noProof/>
        </w:rPr>
        <w:t>1</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3</w:t>
      </w:r>
      <w:r>
        <w:rPr>
          <w:rFonts w:hint="eastAsia"/>
          <w:noProof/>
        </w:rPr>
        <w:t xml:space="preserve"> 术语和定义</w:t>
      </w:r>
      <w:r>
        <w:rPr>
          <w:noProof/>
        </w:rPr>
        <w:tab/>
      </w:r>
      <w:r w:rsidR="003519E1">
        <w:rPr>
          <w:noProof/>
        </w:rPr>
        <w:fldChar w:fldCharType="begin"/>
      </w:r>
      <w:r>
        <w:rPr>
          <w:noProof/>
        </w:rPr>
        <w:instrText xml:space="preserve"> PAGEREF _Toc454287833 \h </w:instrText>
      </w:r>
      <w:r w:rsidR="003519E1">
        <w:rPr>
          <w:noProof/>
        </w:rPr>
      </w:r>
      <w:r w:rsidR="003519E1">
        <w:rPr>
          <w:noProof/>
        </w:rPr>
        <w:fldChar w:fldCharType="separate"/>
      </w:r>
      <w:r>
        <w:rPr>
          <w:noProof/>
        </w:rPr>
        <w:t>1</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4</w:t>
      </w:r>
      <w:r>
        <w:rPr>
          <w:rFonts w:hint="eastAsia"/>
          <w:noProof/>
        </w:rPr>
        <w:t xml:space="preserve"> 展业销售</w:t>
      </w:r>
      <w:r>
        <w:rPr>
          <w:noProof/>
        </w:rPr>
        <w:tab/>
      </w:r>
      <w:r w:rsidR="003519E1">
        <w:rPr>
          <w:noProof/>
        </w:rPr>
        <w:fldChar w:fldCharType="begin"/>
      </w:r>
      <w:r>
        <w:rPr>
          <w:noProof/>
        </w:rPr>
        <w:instrText xml:space="preserve"> PAGEREF _Toc454287834 \h </w:instrText>
      </w:r>
      <w:r w:rsidR="003519E1">
        <w:rPr>
          <w:noProof/>
        </w:rPr>
      </w:r>
      <w:r w:rsidR="003519E1">
        <w:rPr>
          <w:noProof/>
        </w:rPr>
        <w:fldChar w:fldCharType="separate"/>
      </w:r>
      <w:r>
        <w:rPr>
          <w:noProof/>
        </w:rPr>
        <w:t>1</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5</w:t>
      </w:r>
      <w:r>
        <w:rPr>
          <w:rFonts w:hint="eastAsia"/>
          <w:noProof/>
        </w:rPr>
        <w:t xml:space="preserve"> 保单承保</w:t>
      </w:r>
      <w:r>
        <w:rPr>
          <w:noProof/>
        </w:rPr>
        <w:tab/>
      </w:r>
      <w:r w:rsidR="003519E1">
        <w:rPr>
          <w:noProof/>
        </w:rPr>
        <w:fldChar w:fldCharType="begin"/>
      </w:r>
      <w:r>
        <w:rPr>
          <w:noProof/>
        </w:rPr>
        <w:instrText xml:space="preserve"> PAGEREF _Toc454287835 \h </w:instrText>
      </w:r>
      <w:r w:rsidR="003519E1">
        <w:rPr>
          <w:noProof/>
        </w:rPr>
      </w:r>
      <w:r w:rsidR="003519E1">
        <w:rPr>
          <w:noProof/>
        </w:rPr>
        <w:fldChar w:fldCharType="separate"/>
      </w:r>
      <w:r>
        <w:rPr>
          <w:noProof/>
        </w:rPr>
        <w:t>3</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6</w:t>
      </w:r>
      <w:r>
        <w:rPr>
          <w:rFonts w:hint="eastAsia"/>
          <w:noProof/>
        </w:rPr>
        <w:t xml:space="preserve"> 业务回访</w:t>
      </w:r>
      <w:r>
        <w:rPr>
          <w:noProof/>
        </w:rPr>
        <w:tab/>
      </w:r>
      <w:r w:rsidR="003519E1">
        <w:rPr>
          <w:noProof/>
        </w:rPr>
        <w:fldChar w:fldCharType="begin"/>
      </w:r>
      <w:r>
        <w:rPr>
          <w:noProof/>
        </w:rPr>
        <w:instrText xml:space="preserve"> PAGEREF _Toc454287836 \h </w:instrText>
      </w:r>
      <w:r w:rsidR="003519E1">
        <w:rPr>
          <w:noProof/>
        </w:rPr>
      </w:r>
      <w:r w:rsidR="003519E1">
        <w:rPr>
          <w:noProof/>
        </w:rPr>
        <w:fldChar w:fldCharType="separate"/>
      </w:r>
      <w:r>
        <w:rPr>
          <w:noProof/>
        </w:rPr>
        <w:t>4</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7</w:t>
      </w:r>
      <w:r>
        <w:rPr>
          <w:rFonts w:hint="eastAsia"/>
          <w:noProof/>
        </w:rPr>
        <w:t xml:space="preserve"> 保全服务</w:t>
      </w:r>
      <w:r>
        <w:rPr>
          <w:noProof/>
        </w:rPr>
        <w:tab/>
      </w:r>
      <w:r w:rsidR="003519E1">
        <w:rPr>
          <w:noProof/>
        </w:rPr>
        <w:fldChar w:fldCharType="begin"/>
      </w:r>
      <w:r>
        <w:rPr>
          <w:noProof/>
        </w:rPr>
        <w:instrText xml:space="preserve"> PAGEREF _Toc454287837 \h </w:instrText>
      </w:r>
      <w:r w:rsidR="003519E1">
        <w:rPr>
          <w:noProof/>
        </w:rPr>
      </w:r>
      <w:r w:rsidR="003519E1">
        <w:rPr>
          <w:noProof/>
        </w:rPr>
        <w:fldChar w:fldCharType="separate"/>
      </w:r>
      <w:r>
        <w:rPr>
          <w:noProof/>
        </w:rPr>
        <w:t>5</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8</w:t>
      </w:r>
      <w:r>
        <w:rPr>
          <w:rFonts w:hint="eastAsia"/>
          <w:noProof/>
        </w:rPr>
        <w:t xml:space="preserve"> 续期服务</w:t>
      </w:r>
      <w:r>
        <w:rPr>
          <w:noProof/>
        </w:rPr>
        <w:tab/>
      </w:r>
      <w:r w:rsidR="003519E1">
        <w:rPr>
          <w:noProof/>
        </w:rPr>
        <w:fldChar w:fldCharType="begin"/>
      </w:r>
      <w:r>
        <w:rPr>
          <w:noProof/>
        </w:rPr>
        <w:instrText xml:space="preserve"> PAGEREF _Toc454287838 \h </w:instrText>
      </w:r>
      <w:r w:rsidR="003519E1">
        <w:rPr>
          <w:noProof/>
        </w:rPr>
      </w:r>
      <w:r w:rsidR="003519E1">
        <w:rPr>
          <w:noProof/>
        </w:rPr>
        <w:fldChar w:fldCharType="separate"/>
      </w:r>
      <w:r>
        <w:rPr>
          <w:noProof/>
        </w:rPr>
        <w:t>6</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9</w:t>
      </w:r>
      <w:r>
        <w:rPr>
          <w:rFonts w:hint="eastAsia"/>
          <w:noProof/>
        </w:rPr>
        <w:t xml:space="preserve"> 理赔服务</w:t>
      </w:r>
      <w:r>
        <w:rPr>
          <w:noProof/>
        </w:rPr>
        <w:tab/>
      </w:r>
      <w:r w:rsidR="003519E1">
        <w:rPr>
          <w:noProof/>
        </w:rPr>
        <w:fldChar w:fldCharType="begin"/>
      </w:r>
      <w:r>
        <w:rPr>
          <w:noProof/>
        </w:rPr>
        <w:instrText xml:space="preserve"> PAGEREF _Toc454287840 \h </w:instrText>
      </w:r>
      <w:r w:rsidR="003519E1">
        <w:rPr>
          <w:noProof/>
        </w:rPr>
      </w:r>
      <w:r w:rsidR="003519E1">
        <w:rPr>
          <w:noProof/>
        </w:rPr>
        <w:fldChar w:fldCharType="separate"/>
      </w:r>
      <w:r>
        <w:rPr>
          <w:noProof/>
        </w:rPr>
        <w:t>6</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10</w:t>
      </w:r>
      <w:r>
        <w:rPr>
          <w:rFonts w:hint="eastAsia"/>
          <w:noProof/>
        </w:rPr>
        <w:t xml:space="preserve"> 投诉</w:t>
      </w:r>
      <w:r w:rsidR="004C7B81">
        <w:rPr>
          <w:rFonts w:hint="eastAsia"/>
          <w:noProof/>
        </w:rPr>
        <w:t>处理</w:t>
      </w:r>
      <w:r>
        <w:rPr>
          <w:noProof/>
        </w:rPr>
        <w:tab/>
      </w:r>
      <w:r w:rsidR="003519E1">
        <w:rPr>
          <w:noProof/>
        </w:rPr>
        <w:fldChar w:fldCharType="begin"/>
      </w:r>
      <w:r>
        <w:rPr>
          <w:noProof/>
        </w:rPr>
        <w:instrText xml:space="preserve"> PAGEREF _Toc454287841 \h </w:instrText>
      </w:r>
      <w:r w:rsidR="003519E1">
        <w:rPr>
          <w:noProof/>
        </w:rPr>
      </w:r>
      <w:r w:rsidR="003519E1">
        <w:rPr>
          <w:noProof/>
        </w:rPr>
        <w:fldChar w:fldCharType="separate"/>
      </w:r>
      <w:r>
        <w:rPr>
          <w:noProof/>
        </w:rPr>
        <w:t>7</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11</w:t>
      </w:r>
      <w:r>
        <w:rPr>
          <w:rFonts w:hint="eastAsia"/>
          <w:noProof/>
        </w:rPr>
        <w:t xml:space="preserve"> 信息披露</w:t>
      </w:r>
      <w:r>
        <w:rPr>
          <w:noProof/>
        </w:rPr>
        <w:tab/>
      </w:r>
      <w:r w:rsidR="003519E1">
        <w:rPr>
          <w:noProof/>
        </w:rPr>
        <w:fldChar w:fldCharType="begin"/>
      </w:r>
      <w:r>
        <w:rPr>
          <w:noProof/>
        </w:rPr>
        <w:instrText xml:space="preserve"> PAGEREF _Toc454287842 \h </w:instrText>
      </w:r>
      <w:r w:rsidR="003519E1">
        <w:rPr>
          <w:noProof/>
        </w:rPr>
      </w:r>
      <w:r w:rsidR="003519E1">
        <w:rPr>
          <w:noProof/>
        </w:rPr>
        <w:fldChar w:fldCharType="separate"/>
      </w:r>
      <w:r>
        <w:rPr>
          <w:noProof/>
        </w:rPr>
        <w:t>7</w:t>
      </w:r>
      <w:r w:rsidR="003519E1">
        <w:rPr>
          <w:noProof/>
        </w:rPr>
        <w:fldChar w:fldCharType="end"/>
      </w:r>
    </w:p>
    <w:p w:rsidR="00105EDB" w:rsidRDefault="00105EDB" w:rsidP="00105EDB">
      <w:pPr>
        <w:pStyle w:val="12"/>
        <w:spacing w:before="78" w:after="78"/>
        <w:rPr>
          <w:rFonts w:asciiTheme="minorHAnsi" w:eastAsiaTheme="minorEastAsia" w:hAnsiTheme="minorHAnsi" w:cstheme="minorBidi"/>
          <w:noProof/>
          <w:szCs w:val="22"/>
        </w:rPr>
      </w:pPr>
      <w:r>
        <w:rPr>
          <w:noProof/>
        </w:rPr>
        <w:t>12</w:t>
      </w:r>
      <w:r>
        <w:rPr>
          <w:rFonts w:hint="eastAsia"/>
          <w:noProof/>
        </w:rPr>
        <w:t xml:space="preserve"> 服务管理</w:t>
      </w:r>
      <w:r>
        <w:rPr>
          <w:noProof/>
        </w:rPr>
        <w:tab/>
      </w:r>
      <w:r w:rsidR="003519E1">
        <w:rPr>
          <w:noProof/>
        </w:rPr>
        <w:fldChar w:fldCharType="begin"/>
      </w:r>
      <w:r>
        <w:rPr>
          <w:noProof/>
        </w:rPr>
        <w:instrText xml:space="preserve"> PAGEREF _Toc454287843 \h </w:instrText>
      </w:r>
      <w:r w:rsidR="003519E1">
        <w:rPr>
          <w:noProof/>
        </w:rPr>
      </w:r>
      <w:r w:rsidR="003519E1">
        <w:rPr>
          <w:noProof/>
        </w:rPr>
        <w:fldChar w:fldCharType="separate"/>
      </w:r>
      <w:r>
        <w:rPr>
          <w:noProof/>
        </w:rPr>
        <w:t>8</w:t>
      </w:r>
      <w:r w:rsidR="003519E1">
        <w:rPr>
          <w:noProof/>
        </w:rPr>
        <w:fldChar w:fldCharType="end"/>
      </w:r>
    </w:p>
    <w:p w:rsidR="00913B7F" w:rsidRPr="002F6BD2" w:rsidRDefault="003519E1" w:rsidP="00036201">
      <w:pPr>
        <w:pStyle w:val="afe"/>
      </w:pPr>
      <w:r>
        <w:rPr>
          <w:noProof w:val="0"/>
          <w:kern w:val="2"/>
          <w:szCs w:val="21"/>
        </w:rPr>
        <w:fldChar w:fldCharType="end"/>
      </w:r>
    </w:p>
    <w:p w:rsidR="00913B7F" w:rsidRDefault="00913B7F" w:rsidP="00DC6B91">
      <w:pPr>
        <w:pStyle w:val="affffc"/>
      </w:pPr>
      <w:bookmarkStart w:id="18" w:name="_Toc454287829"/>
      <w:r>
        <w:rPr>
          <w:rFonts w:hint="eastAsia"/>
        </w:rPr>
        <w:lastRenderedPageBreak/>
        <w:t>前</w:t>
      </w:r>
      <w:bookmarkStart w:id="19"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8"/>
      <w:bookmarkEnd w:id="19"/>
    </w:p>
    <w:p w:rsidR="00913B7F" w:rsidRDefault="00913B7F" w:rsidP="00036201">
      <w:pPr>
        <w:pStyle w:val="afe"/>
      </w:pPr>
      <w:r>
        <w:rPr>
          <w:rFonts w:hint="eastAsia"/>
        </w:rPr>
        <w:t>本标准按</w:t>
      </w:r>
      <w:r>
        <w:t>GB/T 1.1-2009</w:t>
      </w:r>
      <w:r>
        <w:rPr>
          <w:rFonts w:hint="eastAsia"/>
        </w:rPr>
        <w:t>给出的规则起草。</w:t>
      </w:r>
    </w:p>
    <w:p w:rsidR="00913B7F" w:rsidRDefault="00913B7F" w:rsidP="00036201">
      <w:pPr>
        <w:pStyle w:val="afe"/>
      </w:pPr>
      <w:r>
        <w:rPr>
          <w:rFonts w:hint="eastAsia"/>
        </w:rPr>
        <w:t>本标准由宁波市保险行业协会提出。</w:t>
      </w:r>
    </w:p>
    <w:p w:rsidR="00913B7F" w:rsidRDefault="00913B7F" w:rsidP="00036201">
      <w:pPr>
        <w:pStyle w:val="afe"/>
      </w:pPr>
      <w:r>
        <w:rPr>
          <w:rFonts w:hint="eastAsia"/>
        </w:rPr>
        <w:t>本标准由宁波市保险行业协会寿险客户服务专业工作委员会归口。</w:t>
      </w:r>
    </w:p>
    <w:p w:rsidR="00913B7F" w:rsidRDefault="00913B7F" w:rsidP="00036201">
      <w:pPr>
        <w:pStyle w:val="afe"/>
      </w:pPr>
      <w:r>
        <w:rPr>
          <w:rFonts w:hint="eastAsia"/>
        </w:rPr>
        <w:t>本标准起草单位：</w:t>
      </w:r>
      <w:r w:rsidR="00D5427B">
        <w:rPr>
          <w:rFonts w:hint="eastAsia"/>
        </w:rPr>
        <w:t>宁波市保险行业协会。</w:t>
      </w:r>
    </w:p>
    <w:p w:rsidR="00913B7F" w:rsidRPr="00DC6B91" w:rsidRDefault="00913B7F" w:rsidP="00036201">
      <w:pPr>
        <w:pStyle w:val="afe"/>
      </w:pPr>
      <w:r>
        <w:rPr>
          <w:rFonts w:hint="eastAsia"/>
        </w:rPr>
        <w:t>本标准主要起草人：</w:t>
      </w:r>
    </w:p>
    <w:p w:rsidR="00913B7F" w:rsidRPr="00DC6B91" w:rsidRDefault="00913B7F" w:rsidP="00036201">
      <w:pPr>
        <w:pStyle w:val="afe"/>
      </w:pPr>
    </w:p>
    <w:p w:rsidR="00913B7F" w:rsidRPr="00DC6B91" w:rsidRDefault="00913B7F" w:rsidP="00036201">
      <w:pPr>
        <w:pStyle w:val="afe"/>
        <w:sectPr w:rsidR="00913B7F" w:rsidRPr="00DC6B91" w:rsidSect="00DC6B91">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913B7F" w:rsidRDefault="00AF741A" w:rsidP="002F6BD2">
      <w:pPr>
        <w:pStyle w:val="aff1"/>
      </w:pPr>
      <w:bookmarkStart w:id="20" w:name="_Toc454287830"/>
      <w:r w:rsidRPr="00AF741A">
        <w:rPr>
          <w:rFonts w:hint="eastAsia"/>
        </w:rPr>
        <w:lastRenderedPageBreak/>
        <w:t>人身保险服务规范</w:t>
      </w:r>
      <w:bookmarkEnd w:id="20"/>
    </w:p>
    <w:p w:rsidR="00913B7F" w:rsidRDefault="00913B7F" w:rsidP="009D45C7">
      <w:pPr>
        <w:pStyle w:val="a0"/>
        <w:spacing w:before="312" w:after="312"/>
      </w:pPr>
      <w:bookmarkStart w:id="21" w:name="_Toc454287831"/>
      <w:r>
        <w:rPr>
          <w:rFonts w:hint="eastAsia"/>
        </w:rPr>
        <w:t>范围</w:t>
      </w:r>
      <w:bookmarkEnd w:id="21"/>
    </w:p>
    <w:p w:rsidR="00913B7F" w:rsidRDefault="00913B7F" w:rsidP="00036201">
      <w:pPr>
        <w:pStyle w:val="afe"/>
      </w:pPr>
      <w:r>
        <w:rPr>
          <w:rFonts w:hint="eastAsia"/>
        </w:rPr>
        <w:t>本</w:t>
      </w:r>
      <w:r w:rsidR="00036201">
        <w:rPr>
          <w:rFonts w:hint="eastAsia"/>
        </w:rPr>
        <w:t>规范</w:t>
      </w:r>
      <w:r>
        <w:rPr>
          <w:rFonts w:hint="eastAsia"/>
        </w:rPr>
        <w:t>规定了人身</w:t>
      </w:r>
      <w:r w:rsidR="00036201">
        <w:rPr>
          <w:rFonts w:hint="eastAsia"/>
        </w:rPr>
        <w:t>保</w:t>
      </w:r>
      <w:r>
        <w:rPr>
          <w:rFonts w:hint="eastAsia"/>
        </w:rPr>
        <w:t>险服务的展业销售、保单承保、业务回访、保全服务、续期</w:t>
      </w:r>
      <w:r w:rsidR="00D5427B">
        <w:rPr>
          <w:rFonts w:hint="eastAsia"/>
        </w:rPr>
        <w:t>服务</w:t>
      </w:r>
      <w:r>
        <w:rPr>
          <w:rFonts w:hint="eastAsia"/>
        </w:rPr>
        <w:t>、理赔服务、投诉</w:t>
      </w:r>
      <w:r w:rsidR="002E1ACF">
        <w:rPr>
          <w:rFonts w:hint="eastAsia"/>
        </w:rPr>
        <w:t>处理</w:t>
      </w:r>
      <w:r>
        <w:rPr>
          <w:rFonts w:hint="eastAsia"/>
        </w:rPr>
        <w:t>、信息披露、服务管理。</w:t>
      </w:r>
    </w:p>
    <w:p w:rsidR="00913B7F" w:rsidRPr="00706C0E" w:rsidRDefault="00913B7F" w:rsidP="00036201">
      <w:pPr>
        <w:pStyle w:val="afe"/>
      </w:pPr>
      <w:r>
        <w:rPr>
          <w:rFonts w:hint="eastAsia"/>
        </w:rPr>
        <w:t>本</w:t>
      </w:r>
      <w:r w:rsidR="00036201">
        <w:rPr>
          <w:rFonts w:hint="eastAsia"/>
        </w:rPr>
        <w:t>规范</w:t>
      </w:r>
      <w:r>
        <w:rPr>
          <w:rFonts w:hint="eastAsia"/>
        </w:rPr>
        <w:t>适用于</w:t>
      </w:r>
      <w:r w:rsidRPr="00706C0E">
        <w:rPr>
          <w:rFonts w:hint="eastAsia"/>
        </w:rPr>
        <w:t>宁波市</w:t>
      </w:r>
      <w:r>
        <w:rPr>
          <w:rFonts w:hint="eastAsia"/>
        </w:rPr>
        <w:t>人身</w:t>
      </w:r>
      <w:r w:rsidR="00036201">
        <w:rPr>
          <w:rFonts w:hint="eastAsia"/>
        </w:rPr>
        <w:t>保</w:t>
      </w:r>
      <w:r w:rsidRPr="00706C0E">
        <w:rPr>
          <w:rFonts w:hint="eastAsia"/>
        </w:rPr>
        <w:t>险服务</w:t>
      </w:r>
      <w:r>
        <w:rPr>
          <w:rFonts w:hint="eastAsia"/>
        </w:rPr>
        <w:t>。</w:t>
      </w:r>
    </w:p>
    <w:p w:rsidR="00913B7F" w:rsidRDefault="00913B7F" w:rsidP="009D45C7">
      <w:pPr>
        <w:pStyle w:val="a0"/>
        <w:spacing w:before="312" w:after="312"/>
      </w:pPr>
      <w:bookmarkStart w:id="22" w:name="_Toc454287832"/>
      <w:r>
        <w:rPr>
          <w:rFonts w:hint="eastAsia"/>
        </w:rPr>
        <w:t>规范性引用文件</w:t>
      </w:r>
      <w:bookmarkEnd w:id="22"/>
    </w:p>
    <w:p w:rsidR="00913B7F" w:rsidRDefault="00913B7F" w:rsidP="00036201">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913B7F" w:rsidRDefault="00913B7F" w:rsidP="00486280">
      <w:pPr>
        <w:pStyle w:val="afe"/>
      </w:pPr>
      <w:r w:rsidRPr="00203D97">
        <w:rPr>
          <w:rFonts w:hint="eastAsia"/>
        </w:rPr>
        <w:t>保监发〔</w:t>
      </w:r>
      <w:r w:rsidRPr="00203D97">
        <w:t>2009</w:t>
      </w:r>
      <w:r w:rsidRPr="00203D97">
        <w:rPr>
          <w:rFonts w:hint="eastAsia"/>
        </w:rPr>
        <w:t>〕</w:t>
      </w:r>
      <w:r w:rsidRPr="00203D97">
        <w:t>68</w:t>
      </w:r>
      <w:r w:rsidRPr="00203D97">
        <w:rPr>
          <w:rFonts w:hint="eastAsia"/>
        </w:rPr>
        <w:t>号</w:t>
      </w:r>
      <w:r>
        <w:t xml:space="preserve"> </w:t>
      </w:r>
      <w:r w:rsidR="00486280">
        <w:rPr>
          <w:rFonts w:hint="eastAsia"/>
        </w:rPr>
        <w:t xml:space="preserve">     </w:t>
      </w:r>
      <w:r w:rsidR="00D04F90">
        <w:rPr>
          <w:rFonts w:hint="eastAsia"/>
        </w:rPr>
        <w:t xml:space="preserve"> </w:t>
      </w:r>
      <w:r w:rsidRPr="00203D97">
        <w:rPr>
          <w:rFonts w:hint="eastAsia"/>
        </w:rPr>
        <w:t>关于推进投保提示工作的通知</w:t>
      </w:r>
    </w:p>
    <w:p w:rsidR="00913B7F" w:rsidRDefault="00913B7F" w:rsidP="00486280">
      <w:pPr>
        <w:pStyle w:val="afe"/>
      </w:pPr>
      <w:r>
        <w:rPr>
          <w:rFonts w:hint="eastAsia"/>
        </w:rPr>
        <w:t>保监会令〔</w:t>
      </w:r>
      <w:r>
        <w:t>2009</w:t>
      </w:r>
      <w:r>
        <w:rPr>
          <w:rFonts w:hint="eastAsia"/>
        </w:rPr>
        <w:t>〕第</w:t>
      </w:r>
      <w:r>
        <w:t>3</w:t>
      </w:r>
      <w:r>
        <w:rPr>
          <w:rFonts w:hint="eastAsia"/>
        </w:rPr>
        <w:t>号</w:t>
      </w:r>
      <w:r>
        <w:t xml:space="preserve"> </w:t>
      </w:r>
      <w:r w:rsidR="00486280">
        <w:rPr>
          <w:rFonts w:hint="eastAsia"/>
        </w:rPr>
        <w:t xml:space="preserve">  </w:t>
      </w:r>
      <w:r w:rsidR="00D04F90">
        <w:rPr>
          <w:rFonts w:hint="eastAsia"/>
        </w:rPr>
        <w:t xml:space="preserve"> </w:t>
      </w:r>
      <w:r>
        <w:rPr>
          <w:rFonts w:hint="eastAsia"/>
        </w:rPr>
        <w:t>人身保险新型产品信息披露管理办法</w:t>
      </w:r>
    </w:p>
    <w:p w:rsidR="00486280" w:rsidRDefault="00486280" w:rsidP="00486280">
      <w:pPr>
        <w:pStyle w:val="afe"/>
      </w:pPr>
      <w:r w:rsidRPr="00486280">
        <w:rPr>
          <w:rFonts w:hint="eastAsia"/>
        </w:rPr>
        <w:t>保监会令〔2010〕第4号</w:t>
      </w:r>
      <w:r>
        <w:rPr>
          <w:rFonts w:hint="eastAsia"/>
        </w:rPr>
        <w:t xml:space="preserve">   </w:t>
      </w:r>
      <w:r w:rsidR="00D04F90">
        <w:rPr>
          <w:rFonts w:hint="eastAsia"/>
        </w:rPr>
        <w:t xml:space="preserve"> </w:t>
      </w:r>
      <w:r w:rsidR="00AF741A" w:rsidRPr="00AF741A">
        <w:rPr>
          <w:rFonts w:hint="eastAsia"/>
        </w:rPr>
        <w:t>人身保险业务基本服务规定</w:t>
      </w:r>
    </w:p>
    <w:p w:rsidR="00913B7F" w:rsidRDefault="00913B7F" w:rsidP="00486280">
      <w:pPr>
        <w:pStyle w:val="afe"/>
      </w:pPr>
      <w:r w:rsidRPr="00203D97">
        <w:rPr>
          <w:rFonts w:hint="eastAsia"/>
        </w:rPr>
        <w:t>甬保监发〔</w:t>
      </w:r>
      <w:r w:rsidRPr="00203D97">
        <w:t>2012</w:t>
      </w:r>
      <w:r w:rsidRPr="00203D97">
        <w:rPr>
          <w:rFonts w:hint="eastAsia"/>
        </w:rPr>
        <w:t>〕</w:t>
      </w:r>
      <w:r w:rsidRPr="00203D97">
        <w:t>72</w:t>
      </w:r>
      <w:r w:rsidRPr="00203D97">
        <w:rPr>
          <w:rFonts w:hint="eastAsia"/>
        </w:rPr>
        <w:t>号</w:t>
      </w:r>
      <w:r>
        <w:t xml:space="preserve"> </w:t>
      </w:r>
      <w:r w:rsidR="00486280">
        <w:rPr>
          <w:rFonts w:hint="eastAsia"/>
        </w:rPr>
        <w:t xml:space="preserve">   </w:t>
      </w:r>
      <w:r w:rsidR="00D04F90">
        <w:rPr>
          <w:rFonts w:hint="eastAsia"/>
        </w:rPr>
        <w:t xml:space="preserve"> </w:t>
      </w:r>
      <w:r w:rsidRPr="00203D97">
        <w:rPr>
          <w:rFonts w:hint="eastAsia"/>
        </w:rPr>
        <w:t>关于加强客户风险测评防范销售误导风险的通知</w:t>
      </w:r>
    </w:p>
    <w:p w:rsidR="00913B7F" w:rsidRDefault="00913B7F" w:rsidP="00486280">
      <w:pPr>
        <w:pStyle w:val="afe"/>
      </w:pPr>
      <w:r>
        <w:rPr>
          <w:rFonts w:hint="eastAsia"/>
        </w:rPr>
        <w:t>甬保协〔</w:t>
      </w:r>
      <w:r>
        <w:t>2014</w:t>
      </w:r>
      <w:r>
        <w:rPr>
          <w:rFonts w:hint="eastAsia"/>
        </w:rPr>
        <w:t>〕</w:t>
      </w:r>
      <w:r>
        <w:t>41</w:t>
      </w:r>
      <w:r>
        <w:rPr>
          <w:rFonts w:hint="eastAsia"/>
        </w:rPr>
        <w:t>号</w:t>
      </w:r>
      <w:r>
        <w:t xml:space="preserve"> </w:t>
      </w:r>
      <w:r w:rsidR="00486280">
        <w:rPr>
          <w:rFonts w:hint="eastAsia"/>
        </w:rPr>
        <w:t xml:space="preserve">     </w:t>
      </w:r>
      <w:r w:rsidR="00D04F90">
        <w:rPr>
          <w:rFonts w:hint="eastAsia"/>
        </w:rPr>
        <w:t xml:space="preserve"> </w:t>
      </w:r>
      <w:r>
        <w:rPr>
          <w:rFonts w:hint="eastAsia"/>
        </w:rPr>
        <w:t>宁波保险业保护保险消费者权益工作考评办法</w:t>
      </w:r>
    </w:p>
    <w:p w:rsidR="00913B7F" w:rsidRDefault="00913B7F" w:rsidP="00486280">
      <w:pPr>
        <w:pStyle w:val="afe"/>
      </w:pPr>
      <w:r>
        <w:rPr>
          <w:rFonts w:hint="eastAsia"/>
        </w:rPr>
        <w:t>甬保协〔</w:t>
      </w:r>
      <w:r>
        <w:t>2014</w:t>
      </w:r>
      <w:r>
        <w:rPr>
          <w:rFonts w:hint="eastAsia"/>
        </w:rPr>
        <w:t>〕</w:t>
      </w:r>
      <w:r>
        <w:t>42</w:t>
      </w:r>
      <w:r>
        <w:rPr>
          <w:rFonts w:hint="eastAsia"/>
        </w:rPr>
        <w:t>号</w:t>
      </w:r>
      <w:r>
        <w:t xml:space="preserve"> </w:t>
      </w:r>
      <w:r w:rsidR="00486280">
        <w:rPr>
          <w:rFonts w:hint="eastAsia"/>
        </w:rPr>
        <w:t xml:space="preserve">     </w:t>
      </w:r>
      <w:r w:rsidR="00D04F90">
        <w:rPr>
          <w:rFonts w:hint="eastAsia"/>
        </w:rPr>
        <w:t xml:space="preserve"> </w:t>
      </w:r>
      <w:r>
        <w:rPr>
          <w:rFonts w:hint="eastAsia"/>
        </w:rPr>
        <w:t>关于印发</w:t>
      </w:r>
      <w:r>
        <w:t>&lt;</w:t>
      </w:r>
      <w:r>
        <w:rPr>
          <w:rFonts w:hint="eastAsia"/>
        </w:rPr>
        <w:t>宁波保险业服务监督网络管理办法</w:t>
      </w:r>
      <w:r>
        <w:t>&gt;</w:t>
      </w:r>
      <w:r>
        <w:rPr>
          <w:rFonts w:hint="eastAsia"/>
        </w:rPr>
        <w:t>的通知</w:t>
      </w:r>
    </w:p>
    <w:p w:rsidR="00913B7F" w:rsidRDefault="00913B7F" w:rsidP="009D45C7">
      <w:pPr>
        <w:pStyle w:val="a0"/>
        <w:spacing w:before="312" w:after="312"/>
      </w:pPr>
      <w:bookmarkStart w:id="23" w:name="_Toc454287833"/>
      <w:r>
        <w:rPr>
          <w:rFonts w:hint="eastAsia"/>
        </w:rPr>
        <w:t>术语和定义</w:t>
      </w:r>
      <w:bookmarkEnd w:id="23"/>
    </w:p>
    <w:p w:rsidR="00913B7F" w:rsidRPr="00B35059" w:rsidRDefault="00913B7F" w:rsidP="00036201">
      <w:pPr>
        <w:pStyle w:val="afe"/>
      </w:pPr>
      <w:r>
        <w:rPr>
          <w:rFonts w:hint="eastAsia"/>
        </w:rPr>
        <w:t>下列术语和定义适用于本文件。</w:t>
      </w:r>
    </w:p>
    <w:p w:rsidR="00913B7F" w:rsidRPr="00B35059" w:rsidRDefault="00104590" w:rsidP="009D6108">
      <w:pPr>
        <w:pStyle w:val="a1"/>
        <w:numPr>
          <w:ilvl w:val="0"/>
          <w:numId w:val="0"/>
        </w:numPr>
        <w:spacing w:before="156" w:after="156"/>
        <w:rPr>
          <w:rFonts w:hAnsi="黑体"/>
        </w:rPr>
      </w:pPr>
      <w:r>
        <w:rPr>
          <w:rFonts w:hint="eastAsia"/>
        </w:rPr>
        <w:t>3.1</w:t>
      </w:r>
      <w:r w:rsidR="00036201">
        <w:rPr>
          <w:rFonts w:hAnsi="黑体" w:hint="eastAsia"/>
        </w:rPr>
        <w:t>人身保险机构</w:t>
      </w:r>
    </w:p>
    <w:p w:rsidR="00913B7F" w:rsidRDefault="00913B7F" w:rsidP="00486280">
      <w:pPr>
        <w:pStyle w:val="afe"/>
      </w:pPr>
      <w:r>
        <w:rPr>
          <w:rFonts w:hint="eastAsia"/>
        </w:rPr>
        <w:t>经保险监管机构批准设立，在宁波依法登记注册的</w:t>
      </w:r>
      <w:r w:rsidR="00036201">
        <w:rPr>
          <w:rFonts w:hint="eastAsia"/>
        </w:rPr>
        <w:t>人身保险机构</w:t>
      </w:r>
      <w:r>
        <w:rPr>
          <w:rFonts w:hint="eastAsia"/>
        </w:rPr>
        <w:t>及分支机构。</w:t>
      </w:r>
    </w:p>
    <w:p w:rsidR="00913B7F" w:rsidRPr="00B35059" w:rsidRDefault="00104590" w:rsidP="009D6108">
      <w:pPr>
        <w:pStyle w:val="a1"/>
        <w:numPr>
          <w:ilvl w:val="0"/>
          <w:numId w:val="0"/>
        </w:numPr>
        <w:spacing w:before="156" w:after="156"/>
        <w:rPr>
          <w:rFonts w:hAnsi="黑体"/>
        </w:rPr>
      </w:pPr>
      <w:r>
        <w:rPr>
          <w:rFonts w:hint="eastAsia"/>
        </w:rPr>
        <w:t>3.2</w:t>
      </w:r>
      <w:r w:rsidR="00913B7F" w:rsidRPr="00B35059">
        <w:rPr>
          <w:rFonts w:hAnsi="黑体" w:hint="eastAsia"/>
        </w:rPr>
        <w:t>业务活动</w:t>
      </w:r>
    </w:p>
    <w:p w:rsidR="00E27B97" w:rsidRDefault="00E27B97" w:rsidP="00E27B97">
      <w:pPr>
        <w:pStyle w:val="afe"/>
      </w:pPr>
      <w:r>
        <w:rPr>
          <w:rFonts w:hint="eastAsia"/>
        </w:rPr>
        <w:t>保险公司的工作人员、保险销售人员从事人身保险产品的销售、承保、回访、保全、续收、理赔、投诉处理、信息披露等业务活动。</w:t>
      </w:r>
    </w:p>
    <w:p w:rsidR="00913B7F" w:rsidRPr="00203D97" w:rsidRDefault="00104590" w:rsidP="009D6108">
      <w:pPr>
        <w:pStyle w:val="afe"/>
        <w:ind w:firstLineChars="0" w:firstLine="0"/>
        <w:rPr>
          <w:rFonts w:ascii="黑体" w:eastAsia="黑体" w:hAnsi="黑体"/>
        </w:rPr>
      </w:pPr>
      <w:r>
        <w:rPr>
          <w:rFonts w:hint="eastAsia"/>
        </w:rPr>
        <w:t>3.3</w:t>
      </w:r>
      <w:r w:rsidR="009D6108">
        <w:rPr>
          <w:rFonts w:ascii="黑体" w:eastAsia="黑体" w:hAnsi="黑体" w:hint="eastAsia"/>
        </w:rPr>
        <w:t xml:space="preserve"> </w:t>
      </w:r>
      <w:r w:rsidR="00913B7F" w:rsidRPr="00203D97">
        <w:rPr>
          <w:rFonts w:ascii="黑体" w:eastAsia="黑体" w:hAnsi="黑体" w:hint="eastAsia"/>
        </w:rPr>
        <w:t>老年人</w:t>
      </w:r>
    </w:p>
    <w:p w:rsidR="00913B7F" w:rsidDel="009D6108" w:rsidRDefault="00913B7F" w:rsidP="00486280">
      <w:pPr>
        <w:pStyle w:val="afe"/>
        <w:rPr>
          <w:del w:id="24" w:author="作者" w:date="2016-06-21T15:18:00Z"/>
        </w:rPr>
      </w:pPr>
      <w:r w:rsidRPr="00203D97">
        <w:rPr>
          <w:rFonts w:hint="eastAsia"/>
        </w:rPr>
        <w:t>投保时年龄</w:t>
      </w:r>
      <w:r>
        <w:rPr>
          <w:rFonts w:hint="eastAsia"/>
        </w:rPr>
        <w:t>在</w:t>
      </w:r>
      <w:r w:rsidRPr="00203D97">
        <w:t>60</w:t>
      </w:r>
      <w:r w:rsidRPr="00203D97">
        <w:rPr>
          <w:rFonts w:hint="eastAsia"/>
        </w:rPr>
        <w:t>周岁</w:t>
      </w:r>
      <w:r>
        <w:rPr>
          <w:rFonts w:hint="eastAsia"/>
        </w:rPr>
        <w:t>及</w:t>
      </w:r>
      <w:r w:rsidRPr="00203D97">
        <w:rPr>
          <w:rFonts w:hint="eastAsia"/>
        </w:rPr>
        <w:t>以上</w:t>
      </w:r>
      <w:r>
        <w:rPr>
          <w:rFonts w:hint="eastAsia"/>
        </w:rPr>
        <w:t>。</w:t>
      </w:r>
    </w:p>
    <w:p w:rsidR="00913B7F" w:rsidRPr="00BF2E51" w:rsidRDefault="00104590" w:rsidP="009D6108">
      <w:pPr>
        <w:pStyle w:val="afe"/>
        <w:ind w:firstLineChars="0" w:firstLine="0"/>
        <w:rPr>
          <w:rFonts w:ascii="黑体" w:eastAsia="黑体" w:hAnsi="黑体"/>
        </w:rPr>
      </w:pPr>
      <w:r>
        <w:rPr>
          <w:rFonts w:hint="eastAsia"/>
        </w:rPr>
        <w:t>3.</w:t>
      </w:r>
      <w:r w:rsidR="009D6108">
        <w:rPr>
          <w:rFonts w:hint="eastAsia"/>
        </w:rPr>
        <w:t xml:space="preserve">4 </w:t>
      </w:r>
      <w:r w:rsidR="00913B7F" w:rsidRPr="00BF2E51">
        <w:rPr>
          <w:rFonts w:ascii="黑体" w:eastAsia="黑体" w:hAnsi="黑体" w:hint="eastAsia"/>
        </w:rPr>
        <w:t>保全</w:t>
      </w:r>
    </w:p>
    <w:p w:rsidR="00913B7F" w:rsidRDefault="00913B7F" w:rsidP="00E27B97">
      <w:pPr>
        <w:pStyle w:val="afe"/>
      </w:pPr>
      <w:r>
        <w:rPr>
          <w:rFonts w:hint="eastAsia"/>
        </w:rPr>
        <w:t>人身保险合同生效后，为了维持合同持续有效，</w:t>
      </w:r>
      <w:r w:rsidR="00036201">
        <w:rPr>
          <w:rFonts w:hint="eastAsia"/>
        </w:rPr>
        <w:t>人身保险机构</w:t>
      </w:r>
      <w:r>
        <w:rPr>
          <w:rFonts w:hint="eastAsia"/>
        </w:rPr>
        <w:t>根据合同约定或投保人、被保险人、受益人的要求而提供的一系列服务，包括但不限于合同效力中止与恢复、合同内容变更等。</w:t>
      </w:r>
    </w:p>
    <w:p w:rsidR="00913B7F" w:rsidRDefault="00913B7F" w:rsidP="009D45C7">
      <w:pPr>
        <w:pStyle w:val="a0"/>
        <w:spacing w:before="312" w:after="312"/>
      </w:pPr>
      <w:bookmarkStart w:id="25" w:name="_Toc454287834"/>
      <w:r>
        <w:rPr>
          <w:rFonts w:hint="eastAsia"/>
        </w:rPr>
        <w:t>展业销售</w:t>
      </w:r>
      <w:bookmarkEnd w:id="25"/>
    </w:p>
    <w:p w:rsidR="00913B7F" w:rsidRDefault="00913B7F" w:rsidP="009D45C7">
      <w:pPr>
        <w:pStyle w:val="a1"/>
        <w:spacing w:before="156" w:after="156"/>
      </w:pPr>
      <w:r>
        <w:rPr>
          <w:rFonts w:hint="eastAsia"/>
        </w:rPr>
        <w:t>身份证明</w:t>
      </w:r>
    </w:p>
    <w:p w:rsidR="00913B7F" w:rsidRPr="00020493" w:rsidRDefault="00036201" w:rsidP="00020493">
      <w:pPr>
        <w:pStyle w:val="aff9"/>
      </w:pPr>
      <w:r>
        <w:rPr>
          <w:rFonts w:hint="eastAsia"/>
        </w:rPr>
        <w:lastRenderedPageBreak/>
        <w:t>人身保险机构</w:t>
      </w:r>
      <w:r w:rsidR="00913B7F" w:rsidRPr="00020493">
        <w:rPr>
          <w:rFonts w:hint="eastAsia"/>
        </w:rPr>
        <w:t>销售人员通过面对面的方式销售</w:t>
      </w:r>
      <w:r w:rsidR="00847E9E">
        <w:rPr>
          <w:rFonts w:hint="eastAsia"/>
        </w:rPr>
        <w:t>人身</w:t>
      </w:r>
      <w:r w:rsidR="00913B7F" w:rsidRPr="00020493">
        <w:rPr>
          <w:rFonts w:hint="eastAsia"/>
        </w:rPr>
        <w:t>保险产品</w:t>
      </w:r>
      <w:r w:rsidR="00913B7F">
        <w:rPr>
          <w:rFonts w:hint="eastAsia"/>
        </w:rPr>
        <w:t>时</w:t>
      </w:r>
      <w:r w:rsidR="00913B7F" w:rsidRPr="00020493">
        <w:rPr>
          <w:rFonts w:hint="eastAsia"/>
        </w:rPr>
        <w:t>应主动出示工作证或执业证等证件，通过电话销售</w:t>
      </w:r>
      <w:r w:rsidR="00E27B97">
        <w:rPr>
          <w:rFonts w:hint="eastAsia"/>
        </w:rPr>
        <w:t>人身</w:t>
      </w:r>
      <w:r w:rsidR="00913B7F" w:rsidRPr="00020493">
        <w:rPr>
          <w:rFonts w:hint="eastAsia"/>
        </w:rPr>
        <w:t>保险产品时应主动将姓名及工号告知</w:t>
      </w:r>
      <w:r w:rsidR="00913B7F">
        <w:rPr>
          <w:rFonts w:hint="eastAsia"/>
        </w:rPr>
        <w:t>客户（</w:t>
      </w:r>
      <w:r w:rsidR="00913B7F" w:rsidRPr="00020493">
        <w:rPr>
          <w:rFonts w:hint="eastAsia"/>
        </w:rPr>
        <w:t>投保人</w:t>
      </w:r>
      <w:r w:rsidR="00913B7F">
        <w:rPr>
          <w:rFonts w:hint="eastAsia"/>
        </w:rPr>
        <w:t>）</w:t>
      </w:r>
      <w:r w:rsidR="00913B7F" w:rsidRPr="00020493">
        <w:rPr>
          <w:rFonts w:hint="eastAsia"/>
        </w:rPr>
        <w:t>。</w:t>
      </w:r>
    </w:p>
    <w:p w:rsidR="00913B7F" w:rsidRPr="00020493" w:rsidRDefault="00913B7F" w:rsidP="00020493">
      <w:pPr>
        <w:pStyle w:val="aff9"/>
      </w:pPr>
      <w:r>
        <w:rPr>
          <w:rFonts w:hint="eastAsia"/>
        </w:rPr>
        <w:t>销售人员应</w:t>
      </w:r>
      <w:r w:rsidRPr="00020493">
        <w:rPr>
          <w:rFonts w:hint="eastAsia"/>
        </w:rPr>
        <w:t>主动提供便于客户联系的通讯方式。</w:t>
      </w:r>
    </w:p>
    <w:p w:rsidR="00913B7F" w:rsidRPr="00020493" w:rsidRDefault="00D5427B" w:rsidP="00020493">
      <w:pPr>
        <w:pStyle w:val="aff9"/>
      </w:pPr>
      <w:r>
        <w:rPr>
          <w:rFonts w:hint="eastAsia"/>
        </w:rPr>
        <w:t>销售人员</w:t>
      </w:r>
      <w:r w:rsidR="00913B7F">
        <w:rPr>
          <w:rFonts w:hint="eastAsia"/>
        </w:rPr>
        <w:t>出示或递交给客户的</w:t>
      </w:r>
      <w:r w:rsidR="00913B7F" w:rsidRPr="00020493">
        <w:rPr>
          <w:rFonts w:hint="eastAsia"/>
        </w:rPr>
        <w:t>个人名片</w:t>
      </w:r>
      <w:r w:rsidR="00913B7F">
        <w:rPr>
          <w:rFonts w:hint="eastAsia"/>
        </w:rPr>
        <w:t>应采用</w:t>
      </w:r>
      <w:r w:rsidR="00036201">
        <w:rPr>
          <w:rFonts w:hint="eastAsia"/>
        </w:rPr>
        <w:t>人身保险机构</w:t>
      </w:r>
      <w:r w:rsidR="00913B7F" w:rsidRPr="00020493">
        <w:rPr>
          <w:rFonts w:hint="eastAsia"/>
        </w:rPr>
        <w:t>统一格式，</w:t>
      </w:r>
      <w:r w:rsidR="00913B7F">
        <w:rPr>
          <w:rFonts w:hint="eastAsia"/>
        </w:rPr>
        <w:t>并印有机构名称、</w:t>
      </w:r>
      <w:r w:rsidR="00913B7F" w:rsidRPr="00020493">
        <w:rPr>
          <w:rFonts w:hint="eastAsia"/>
        </w:rPr>
        <w:t>销售人员姓名和联系电话、客户服务电话等</w:t>
      </w:r>
      <w:r w:rsidR="00913B7F">
        <w:rPr>
          <w:rFonts w:hint="eastAsia"/>
        </w:rPr>
        <w:t>信息</w:t>
      </w:r>
      <w:r w:rsidR="00913B7F" w:rsidRPr="00020493">
        <w:rPr>
          <w:rFonts w:hint="eastAsia"/>
        </w:rPr>
        <w:t>。</w:t>
      </w:r>
    </w:p>
    <w:p w:rsidR="00913B7F" w:rsidRDefault="00913B7F" w:rsidP="009D45C7">
      <w:pPr>
        <w:pStyle w:val="a1"/>
        <w:spacing w:before="156" w:after="156"/>
      </w:pPr>
      <w:r>
        <w:rPr>
          <w:rFonts w:hint="eastAsia"/>
        </w:rPr>
        <w:t>电话邀约</w:t>
      </w:r>
    </w:p>
    <w:p w:rsidR="00913B7F" w:rsidRPr="00020493" w:rsidRDefault="00036201" w:rsidP="00020493">
      <w:pPr>
        <w:pStyle w:val="aff9"/>
      </w:pPr>
      <w:r>
        <w:rPr>
          <w:rFonts w:hint="eastAsia"/>
        </w:rPr>
        <w:t>人身保险机构</w:t>
      </w:r>
      <w:r w:rsidR="00913B7F" w:rsidRPr="00020493">
        <w:rPr>
          <w:rFonts w:hint="eastAsia"/>
        </w:rPr>
        <w:t>应建立健全电话邀约管理制度，对以下内容进行规范：</w:t>
      </w:r>
    </w:p>
    <w:p w:rsidR="00913B7F" w:rsidRDefault="00913B7F" w:rsidP="00020493">
      <w:pPr>
        <w:pStyle w:val="a8"/>
      </w:pPr>
      <w:r>
        <w:rPr>
          <w:rFonts w:hint="eastAsia"/>
        </w:rPr>
        <w:t>电话邀约流程；</w:t>
      </w:r>
    </w:p>
    <w:p w:rsidR="00913B7F" w:rsidRDefault="00913B7F" w:rsidP="00020493">
      <w:pPr>
        <w:pStyle w:val="a8"/>
      </w:pPr>
      <w:r>
        <w:rPr>
          <w:rFonts w:hint="eastAsia"/>
        </w:rPr>
        <w:t>话术；</w:t>
      </w:r>
    </w:p>
    <w:p w:rsidR="00913B7F" w:rsidRDefault="00913B7F" w:rsidP="00020493">
      <w:pPr>
        <w:pStyle w:val="a8"/>
      </w:pPr>
      <w:r>
        <w:rPr>
          <w:rFonts w:hint="eastAsia"/>
        </w:rPr>
        <w:t>邀约人员资质条件；</w:t>
      </w:r>
    </w:p>
    <w:p w:rsidR="00913B7F" w:rsidRDefault="00913B7F" w:rsidP="00020493">
      <w:pPr>
        <w:pStyle w:val="a8"/>
      </w:pPr>
      <w:r>
        <w:rPr>
          <w:rFonts w:hint="eastAsia"/>
        </w:rPr>
        <w:t>邀约事项内容和要求等。</w:t>
      </w:r>
    </w:p>
    <w:p w:rsidR="00913B7F" w:rsidRPr="00020493" w:rsidRDefault="00913B7F" w:rsidP="00020493">
      <w:pPr>
        <w:pStyle w:val="aff9"/>
      </w:pPr>
      <w:r w:rsidRPr="00020493">
        <w:rPr>
          <w:rFonts w:hint="eastAsia"/>
        </w:rPr>
        <w:t>电话邀约客户时，邀约人员</w:t>
      </w:r>
      <w:r>
        <w:rPr>
          <w:rFonts w:hint="eastAsia"/>
        </w:rPr>
        <w:t>应</w:t>
      </w:r>
      <w:r w:rsidRPr="00020493">
        <w:rPr>
          <w:rFonts w:hint="eastAsia"/>
        </w:rPr>
        <w:t>如实告知</w:t>
      </w:r>
      <w:r w:rsidR="00036201">
        <w:rPr>
          <w:rFonts w:hint="eastAsia"/>
        </w:rPr>
        <w:t>人身保险机构</w:t>
      </w:r>
      <w:r w:rsidRPr="00020493">
        <w:rPr>
          <w:rFonts w:hint="eastAsia"/>
        </w:rPr>
        <w:t>名称、邀约事项及联系方式，</w:t>
      </w:r>
      <w:r>
        <w:rPr>
          <w:rFonts w:hint="eastAsia"/>
        </w:rPr>
        <w:t>不应</w:t>
      </w:r>
      <w:r w:rsidRPr="00020493">
        <w:rPr>
          <w:rFonts w:hint="eastAsia"/>
        </w:rPr>
        <w:t>以</w:t>
      </w:r>
      <w:r>
        <w:rPr>
          <w:rFonts w:hint="eastAsia"/>
        </w:rPr>
        <w:t>夸大</w:t>
      </w:r>
      <w:r w:rsidRPr="00020493">
        <w:rPr>
          <w:rFonts w:hint="eastAsia"/>
        </w:rPr>
        <w:t>虚假信息误导客户。</w:t>
      </w:r>
    </w:p>
    <w:p w:rsidR="00913B7F" w:rsidRPr="00020493" w:rsidRDefault="00913B7F" w:rsidP="00020493">
      <w:pPr>
        <w:pStyle w:val="aff9"/>
      </w:pPr>
      <w:r w:rsidRPr="00020493">
        <w:rPr>
          <w:rFonts w:hint="eastAsia"/>
        </w:rPr>
        <w:t>在客户拒绝后</w:t>
      </w:r>
      <w:r>
        <w:rPr>
          <w:rFonts w:hint="eastAsia"/>
        </w:rPr>
        <w:t>应停止</w:t>
      </w:r>
      <w:r w:rsidRPr="00020493">
        <w:rPr>
          <w:rFonts w:hint="eastAsia"/>
        </w:rPr>
        <w:t>邀约行为</w:t>
      </w:r>
      <w:r>
        <w:rPr>
          <w:rFonts w:hint="eastAsia"/>
        </w:rPr>
        <w:t>，</w:t>
      </w:r>
      <w:r w:rsidR="00812B16">
        <w:rPr>
          <w:rFonts w:hint="eastAsia"/>
        </w:rPr>
        <w:t>一年内</w:t>
      </w:r>
      <w:r>
        <w:rPr>
          <w:rFonts w:hint="eastAsia"/>
        </w:rPr>
        <w:t>不应重复邀约</w:t>
      </w:r>
      <w:r w:rsidRPr="00020493">
        <w:rPr>
          <w:rFonts w:hint="eastAsia"/>
        </w:rPr>
        <w:t>。</w:t>
      </w:r>
    </w:p>
    <w:p w:rsidR="00913B7F" w:rsidRPr="00C12F4F" w:rsidRDefault="00913B7F" w:rsidP="009D45C7">
      <w:pPr>
        <w:pStyle w:val="a1"/>
        <w:spacing w:before="156" w:after="156"/>
      </w:pPr>
      <w:r>
        <w:rPr>
          <w:rFonts w:hint="eastAsia"/>
        </w:rPr>
        <w:t>产品说明会</w:t>
      </w:r>
    </w:p>
    <w:p w:rsidR="00913B7F" w:rsidRPr="00C12F4F" w:rsidRDefault="00036201" w:rsidP="00C12F4F">
      <w:pPr>
        <w:pStyle w:val="aff9"/>
      </w:pPr>
      <w:r>
        <w:rPr>
          <w:rFonts w:hint="eastAsia"/>
        </w:rPr>
        <w:t>人身保险机构</w:t>
      </w:r>
      <w:r w:rsidR="00913B7F" w:rsidRPr="00C12F4F">
        <w:rPr>
          <w:rFonts w:hint="eastAsia"/>
        </w:rPr>
        <w:t>应加强产品说明会的组织管理，就以下内容进行规范：</w:t>
      </w:r>
    </w:p>
    <w:p w:rsidR="00913B7F" w:rsidRDefault="00913B7F" w:rsidP="00C12F4F">
      <w:pPr>
        <w:pStyle w:val="a8"/>
      </w:pPr>
      <w:r>
        <w:rPr>
          <w:rFonts w:hint="eastAsia"/>
        </w:rPr>
        <w:t>会议流程；</w:t>
      </w:r>
    </w:p>
    <w:p w:rsidR="00913B7F" w:rsidRDefault="00913B7F" w:rsidP="00C12F4F">
      <w:pPr>
        <w:pStyle w:val="a8"/>
      </w:pPr>
      <w:r>
        <w:rPr>
          <w:rFonts w:hint="eastAsia"/>
        </w:rPr>
        <w:t>讲解内容；</w:t>
      </w:r>
    </w:p>
    <w:p w:rsidR="00913B7F" w:rsidRDefault="00913B7F" w:rsidP="00C12F4F">
      <w:pPr>
        <w:pStyle w:val="a8"/>
      </w:pPr>
      <w:r>
        <w:rPr>
          <w:rFonts w:hint="eastAsia"/>
        </w:rPr>
        <w:t>讲师资格；</w:t>
      </w:r>
    </w:p>
    <w:p w:rsidR="00913B7F" w:rsidRDefault="00913B7F" w:rsidP="00C12F4F">
      <w:pPr>
        <w:pStyle w:val="a8"/>
      </w:pPr>
      <w:r>
        <w:rPr>
          <w:rFonts w:hint="eastAsia"/>
        </w:rPr>
        <w:t>现场安全；</w:t>
      </w:r>
    </w:p>
    <w:p w:rsidR="00913B7F" w:rsidRDefault="00913B7F" w:rsidP="00C12F4F">
      <w:pPr>
        <w:pStyle w:val="a8"/>
      </w:pPr>
      <w:r>
        <w:rPr>
          <w:rFonts w:hint="eastAsia"/>
        </w:rPr>
        <w:t>后续服务等。</w:t>
      </w:r>
    </w:p>
    <w:p w:rsidR="00913B7F" w:rsidRPr="00C12F4F" w:rsidRDefault="00913B7F" w:rsidP="00C12F4F">
      <w:pPr>
        <w:pStyle w:val="aff9"/>
      </w:pPr>
      <w:r w:rsidRPr="00C12F4F">
        <w:rPr>
          <w:rFonts w:hint="eastAsia"/>
        </w:rPr>
        <w:t>产品说明会</w:t>
      </w:r>
      <w:r>
        <w:rPr>
          <w:rFonts w:hint="eastAsia"/>
        </w:rPr>
        <w:t>内容</w:t>
      </w:r>
      <w:r w:rsidRPr="00C12F4F">
        <w:rPr>
          <w:rFonts w:hint="eastAsia"/>
        </w:rPr>
        <w:t>不应</w:t>
      </w:r>
      <w:r>
        <w:rPr>
          <w:rFonts w:hint="eastAsia"/>
        </w:rPr>
        <w:t>欺骗</w:t>
      </w:r>
      <w:r w:rsidRPr="00C12F4F">
        <w:rPr>
          <w:rFonts w:hint="eastAsia"/>
        </w:rPr>
        <w:t>误导客户。</w:t>
      </w:r>
    </w:p>
    <w:p w:rsidR="00913B7F" w:rsidRPr="008418BF" w:rsidRDefault="00913B7F" w:rsidP="009D45C7">
      <w:pPr>
        <w:pStyle w:val="a1"/>
        <w:spacing w:before="156" w:after="156"/>
      </w:pPr>
      <w:r>
        <w:rPr>
          <w:rFonts w:hint="eastAsia"/>
        </w:rPr>
        <w:t>投保提示</w:t>
      </w:r>
    </w:p>
    <w:p w:rsidR="00913B7F" w:rsidRDefault="00036201" w:rsidP="00203D97">
      <w:pPr>
        <w:pStyle w:val="aff9"/>
      </w:pPr>
      <w:r>
        <w:rPr>
          <w:rFonts w:hint="eastAsia"/>
        </w:rPr>
        <w:t>人身保险机构</w:t>
      </w:r>
      <w:r w:rsidR="00913B7F" w:rsidRPr="00203D97">
        <w:rPr>
          <w:rFonts w:hint="eastAsia"/>
        </w:rPr>
        <w:t>应建立投保提示制度</w:t>
      </w:r>
      <w:r w:rsidR="00913B7F">
        <w:rPr>
          <w:rFonts w:hint="eastAsia"/>
        </w:rPr>
        <w:t>和</w:t>
      </w:r>
      <w:r w:rsidR="00913B7F" w:rsidRPr="00203D97">
        <w:rPr>
          <w:rFonts w:hint="eastAsia"/>
        </w:rPr>
        <w:t>人身保险新型产品客户风险测评制度</w:t>
      </w:r>
      <w:r w:rsidR="00913B7F">
        <w:rPr>
          <w:rFonts w:hint="eastAsia"/>
        </w:rPr>
        <w:t>，并</w:t>
      </w:r>
      <w:r w:rsidR="00913B7F" w:rsidRPr="00203D97">
        <w:rPr>
          <w:rFonts w:hint="eastAsia"/>
        </w:rPr>
        <w:t>按《关于推进投保提示工作的通知》的要求进行风险提示。</w:t>
      </w:r>
    </w:p>
    <w:p w:rsidR="00913B7F" w:rsidRPr="00203D97" w:rsidRDefault="00913B7F" w:rsidP="00203D97">
      <w:pPr>
        <w:pStyle w:val="aff9"/>
      </w:pPr>
      <w:r w:rsidRPr="00203D97">
        <w:rPr>
          <w:rFonts w:hint="eastAsia"/>
        </w:rPr>
        <w:t>在销售过程中保险销售人员应</w:t>
      </w:r>
      <w:r>
        <w:rPr>
          <w:rFonts w:hint="eastAsia"/>
        </w:rPr>
        <w:t>主动</w:t>
      </w:r>
      <w:r w:rsidRPr="00203D97">
        <w:rPr>
          <w:rFonts w:hint="eastAsia"/>
        </w:rPr>
        <w:t>向投保人</w:t>
      </w:r>
      <w:r>
        <w:rPr>
          <w:rFonts w:hint="eastAsia"/>
        </w:rPr>
        <w:t>如实介绍</w:t>
      </w:r>
      <w:r w:rsidR="00847E9E">
        <w:rPr>
          <w:rFonts w:hint="eastAsia"/>
        </w:rPr>
        <w:t>人身保险产品</w:t>
      </w:r>
      <w:r>
        <w:rPr>
          <w:rFonts w:hint="eastAsia"/>
        </w:rPr>
        <w:t>内容，</w:t>
      </w:r>
      <w:r w:rsidRPr="00203D97">
        <w:rPr>
          <w:rFonts w:hint="eastAsia"/>
        </w:rPr>
        <w:t>提示</w:t>
      </w:r>
      <w:r w:rsidR="00847E9E">
        <w:rPr>
          <w:rFonts w:hint="eastAsia"/>
        </w:rPr>
        <w:t>人身保险产品</w:t>
      </w:r>
      <w:r w:rsidRPr="00203D97">
        <w:rPr>
          <w:rFonts w:hint="eastAsia"/>
        </w:rPr>
        <w:t>风险，包括但不限于：</w:t>
      </w:r>
    </w:p>
    <w:p w:rsidR="00913B7F" w:rsidRDefault="00913B7F" w:rsidP="00203D97">
      <w:pPr>
        <w:pStyle w:val="a8"/>
      </w:pPr>
      <w:r>
        <w:rPr>
          <w:rFonts w:hint="eastAsia"/>
        </w:rPr>
        <w:t>保险条款；</w:t>
      </w:r>
    </w:p>
    <w:p w:rsidR="00913B7F" w:rsidRDefault="00913B7F" w:rsidP="00203D97">
      <w:pPr>
        <w:pStyle w:val="a8"/>
      </w:pPr>
      <w:r>
        <w:rPr>
          <w:rFonts w:hint="eastAsia"/>
        </w:rPr>
        <w:t>产品说明书；</w:t>
      </w:r>
    </w:p>
    <w:p w:rsidR="00913B7F" w:rsidRDefault="00913B7F" w:rsidP="00203D97">
      <w:pPr>
        <w:pStyle w:val="a8"/>
      </w:pPr>
      <w:r>
        <w:rPr>
          <w:rFonts w:hint="eastAsia"/>
        </w:rPr>
        <w:t>限制或免除责任；</w:t>
      </w:r>
    </w:p>
    <w:p w:rsidR="00913B7F" w:rsidRDefault="00913B7F" w:rsidP="00203D97">
      <w:pPr>
        <w:pStyle w:val="a8"/>
      </w:pPr>
      <w:r>
        <w:rPr>
          <w:rFonts w:hint="eastAsia"/>
        </w:rPr>
        <w:t>分红不确定性；</w:t>
      </w:r>
    </w:p>
    <w:p w:rsidR="00913B7F" w:rsidRDefault="00913B7F" w:rsidP="00203D97">
      <w:pPr>
        <w:pStyle w:val="a8"/>
      </w:pPr>
      <w:r>
        <w:rPr>
          <w:rFonts w:hint="eastAsia"/>
        </w:rPr>
        <w:t>万能险及投连险收益不确定性；</w:t>
      </w:r>
    </w:p>
    <w:p w:rsidR="00913B7F" w:rsidRDefault="00913B7F" w:rsidP="00203D97">
      <w:pPr>
        <w:pStyle w:val="a8"/>
      </w:pPr>
      <w:r>
        <w:rPr>
          <w:rFonts w:hint="eastAsia"/>
        </w:rPr>
        <w:t>犹豫期规定和退保损失等。</w:t>
      </w:r>
    </w:p>
    <w:p w:rsidR="00913B7F" w:rsidRPr="00203D97" w:rsidRDefault="00036201" w:rsidP="00203D97">
      <w:pPr>
        <w:pStyle w:val="aff9"/>
      </w:pPr>
      <w:r>
        <w:rPr>
          <w:rFonts w:hint="eastAsia"/>
        </w:rPr>
        <w:t>人身保险机构</w:t>
      </w:r>
      <w:r w:rsidR="00913B7F">
        <w:rPr>
          <w:rFonts w:hint="eastAsia"/>
        </w:rPr>
        <w:t>宜向</w:t>
      </w:r>
      <w:r w:rsidR="00913B7F" w:rsidRPr="00203D97">
        <w:rPr>
          <w:rFonts w:hint="eastAsia"/>
        </w:rPr>
        <w:t>客户</w:t>
      </w:r>
      <w:r w:rsidR="00913B7F">
        <w:rPr>
          <w:rFonts w:hint="eastAsia"/>
        </w:rPr>
        <w:t>推选</w:t>
      </w:r>
      <w:r w:rsidR="00913B7F" w:rsidRPr="00203D97">
        <w:rPr>
          <w:rFonts w:hint="eastAsia"/>
        </w:rPr>
        <w:t>适合</w:t>
      </w:r>
      <w:r w:rsidR="00913B7F">
        <w:rPr>
          <w:rFonts w:hint="eastAsia"/>
        </w:rPr>
        <w:t>其</w:t>
      </w:r>
      <w:r w:rsidR="00913B7F" w:rsidRPr="00203D97">
        <w:rPr>
          <w:rFonts w:hint="eastAsia"/>
        </w:rPr>
        <w:t>自身风险偏好和经济承受能力的保险产品。</w:t>
      </w:r>
    </w:p>
    <w:p w:rsidR="00913B7F" w:rsidRPr="00203D97" w:rsidRDefault="00036201" w:rsidP="00203D97">
      <w:pPr>
        <w:pStyle w:val="aff9"/>
      </w:pPr>
      <w:r>
        <w:rPr>
          <w:rFonts w:hint="eastAsia"/>
        </w:rPr>
        <w:t>人身保险机构</w:t>
      </w:r>
      <w:r w:rsidR="00913B7F">
        <w:rPr>
          <w:rFonts w:hint="eastAsia"/>
        </w:rPr>
        <w:t>应</w:t>
      </w:r>
      <w:r w:rsidR="00913B7F" w:rsidRPr="00203D97">
        <w:rPr>
          <w:rFonts w:hint="eastAsia"/>
        </w:rPr>
        <w:t>根据《关于加强客户风险测评防范销售误导风险的通知》的规定指导老年人和“风险承受能力低”的客户亲笔完整填写《人身保险新型产品投保风险特别提示》，双方签字确认。</w:t>
      </w:r>
    </w:p>
    <w:p w:rsidR="00913B7F" w:rsidRPr="008B5B70" w:rsidRDefault="00913B7F" w:rsidP="009D45C7">
      <w:pPr>
        <w:pStyle w:val="a1"/>
        <w:spacing w:before="156" w:after="156"/>
      </w:pPr>
      <w:r>
        <w:lastRenderedPageBreak/>
        <w:t>  </w:t>
      </w:r>
      <w:r>
        <w:rPr>
          <w:rFonts w:hint="eastAsia"/>
        </w:rPr>
        <w:t>投保</w:t>
      </w:r>
    </w:p>
    <w:p w:rsidR="00913B7F" w:rsidRPr="005901A9" w:rsidRDefault="00913B7F" w:rsidP="005901A9">
      <w:pPr>
        <w:pStyle w:val="aff9"/>
      </w:pPr>
      <w:r>
        <w:rPr>
          <w:rFonts w:hint="eastAsia"/>
        </w:rPr>
        <w:t>签署投保合同前，</w:t>
      </w:r>
      <w:r w:rsidR="00036201">
        <w:rPr>
          <w:rFonts w:hint="eastAsia"/>
        </w:rPr>
        <w:t>人身保险机构</w:t>
      </w:r>
      <w:r w:rsidRPr="005901A9">
        <w:rPr>
          <w:rFonts w:hint="eastAsia"/>
        </w:rPr>
        <w:t>销售人员应出示保险合同条款。</w:t>
      </w:r>
    </w:p>
    <w:p w:rsidR="006E7329" w:rsidRDefault="00370C09" w:rsidP="006E7329">
      <w:pPr>
        <w:pStyle w:val="aff9"/>
        <w:numPr>
          <w:ilvl w:val="0"/>
          <w:numId w:val="0"/>
        </w:numPr>
        <w:ind w:left="567"/>
      </w:pPr>
      <w:r>
        <w:rPr>
          <w:rFonts w:hint="eastAsia"/>
        </w:rPr>
        <w:t xml:space="preserve">4.5.2 </w:t>
      </w:r>
      <w:r w:rsidR="00B97C1A">
        <w:rPr>
          <w:rFonts w:hint="eastAsia"/>
        </w:rPr>
        <w:t xml:space="preserve"> </w:t>
      </w:r>
      <w:r w:rsidR="00036201">
        <w:rPr>
          <w:rFonts w:hint="eastAsia"/>
        </w:rPr>
        <w:t>人身保险机构</w:t>
      </w:r>
      <w:r w:rsidR="00913B7F" w:rsidRPr="005901A9">
        <w:rPr>
          <w:rFonts w:hint="eastAsia"/>
        </w:rPr>
        <w:t>销售人员</w:t>
      </w:r>
      <w:r>
        <w:rPr>
          <w:rFonts w:hint="eastAsia"/>
        </w:rPr>
        <w:t>应指导投保人履行如实告知义务，如实填写投保单</w:t>
      </w:r>
      <w:r w:rsidR="006E7329">
        <w:rPr>
          <w:rFonts w:hint="eastAsia"/>
        </w:rPr>
        <w:t>，</w:t>
      </w:r>
      <w:r w:rsidR="006E7329" w:rsidRPr="00B97C1A">
        <w:rPr>
          <w:rFonts w:hint="eastAsia"/>
          <w:color w:val="000000" w:themeColor="text1"/>
        </w:rPr>
        <w:t>不应教唆或允许他人代替投保人、被保险人在投保单、投保提示等资料上签名，</w:t>
      </w:r>
      <w:r w:rsidR="006E7329">
        <w:rPr>
          <w:rFonts w:hint="eastAsia"/>
        </w:rPr>
        <w:t>应提醒投保人在投保单上填写准确的联系方式，包括但不限于：</w:t>
      </w:r>
    </w:p>
    <w:p w:rsidR="00913B7F" w:rsidRDefault="00913B7F" w:rsidP="00486280">
      <w:pPr>
        <w:pStyle w:val="affffff8"/>
        <w:ind w:firstLineChars="200" w:firstLine="420"/>
      </w:pPr>
      <w:r>
        <w:t>——</w:t>
      </w:r>
      <w:r>
        <w:rPr>
          <w:rFonts w:hint="eastAsia"/>
        </w:rPr>
        <w:t>通讯地址；</w:t>
      </w:r>
    </w:p>
    <w:p w:rsidR="00913B7F" w:rsidDel="00C544A9" w:rsidRDefault="00913B7F" w:rsidP="006E7329">
      <w:pPr>
        <w:pStyle w:val="affffff8"/>
        <w:ind w:firstLineChars="200" w:firstLine="420"/>
        <w:rPr>
          <w:del w:id="26" w:author="作者" w:date="2016-06-17T16:14:00Z"/>
        </w:rPr>
      </w:pPr>
      <w:r>
        <w:t>——</w:t>
      </w:r>
      <w:r>
        <w:rPr>
          <w:rFonts w:hint="eastAsia"/>
        </w:rPr>
        <w:t>联系电话</w:t>
      </w:r>
      <w:r w:rsidR="006E7329">
        <w:rPr>
          <w:rFonts w:hint="eastAsia"/>
        </w:rPr>
        <w:t>。</w:t>
      </w:r>
    </w:p>
    <w:p w:rsidR="00BB4D09" w:rsidRDefault="00AF741A">
      <w:pPr>
        <w:pStyle w:val="affffff8"/>
        <w:ind w:firstLineChars="250" w:firstLine="525"/>
      </w:pPr>
      <w:r w:rsidRPr="00AF741A">
        <w:rPr>
          <w:rFonts w:ascii="宋体"/>
          <w:kern w:val="0"/>
          <w:szCs w:val="21"/>
        </w:rPr>
        <w:t>4.5.3</w:t>
      </w:r>
      <w:r w:rsidR="008B5D72">
        <w:rPr>
          <w:rFonts w:ascii="宋体" w:hint="eastAsia"/>
          <w:kern w:val="0"/>
          <w:szCs w:val="21"/>
        </w:rPr>
        <w:t xml:space="preserve"> </w:t>
      </w:r>
      <w:r w:rsidR="00B97C1A">
        <w:rPr>
          <w:rFonts w:ascii="宋体" w:hint="eastAsia"/>
          <w:kern w:val="0"/>
          <w:szCs w:val="21"/>
        </w:rPr>
        <w:t xml:space="preserve"> </w:t>
      </w:r>
      <w:r w:rsidR="00913B7F" w:rsidRPr="0052638C">
        <w:rPr>
          <w:rFonts w:hint="eastAsia"/>
        </w:rPr>
        <w:t>电话渠道销售</w:t>
      </w:r>
      <w:r w:rsidR="00847E9E">
        <w:rPr>
          <w:rFonts w:hint="eastAsia"/>
        </w:rPr>
        <w:t>人身保险产品</w:t>
      </w:r>
      <w:r w:rsidR="00913B7F" w:rsidRPr="0052638C">
        <w:rPr>
          <w:rFonts w:hint="eastAsia"/>
        </w:rPr>
        <w:t>的，销售人员应告知投保人查询</w:t>
      </w:r>
      <w:r w:rsidR="00913B7F">
        <w:rPr>
          <w:rFonts w:hint="eastAsia"/>
        </w:rPr>
        <w:t>和获取</w:t>
      </w:r>
      <w:r w:rsidR="00913B7F" w:rsidRPr="0052638C">
        <w:rPr>
          <w:rFonts w:hint="eastAsia"/>
        </w:rPr>
        <w:t>保险合同条款的有效途径。</w:t>
      </w:r>
    </w:p>
    <w:p w:rsidR="00913B7F" w:rsidRPr="008F7AC0" w:rsidRDefault="00913B7F" w:rsidP="009D45C7">
      <w:pPr>
        <w:pStyle w:val="a1"/>
        <w:spacing w:before="156" w:after="156"/>
      </w:pPr>
      <w:r w:rsidRPr="008F7AC0">
        <w:rPr>
          <w:rFonts w:hint="eastAsia"/>
        </w:rPr>
        <w:t>承保后提示</w:t>
      </w:r>
    </w:p>
    <w:p w:rsidR="00BB4D09" w:rsidRPr="00FC49B6" w:rsidRDefault="00AF741A" w:rsidP="00B97C1A">
      <w:pPr>
        <w:pStyle w:val="afe"/>
        <w:rPr>
          <w:color w:val="000000" w:themeColor="text1"/>
        </w:rPr>
      </w:pPr>
      <w:r w:rsidRPr="00FC49B6">
        <w:rPr>
          <w:rFonts w:hint="eastAsia"/>
          <w:color w:val="000000" w:themeColor="text1"/>
        </w:rPr>
        <w:t>承保后，</w:t>
      </w:r>
      <w:r w:rsidR="00036201" w:rsidRPr="00FC49B6">
        <w:rPr>
          <w:rFonts w:hint="eastAsia"/>
          <w:color w:val="000000" w:themeColor="text1"/>
        </w:rPr>
        <w:t>人身保险机构</w:t>
      </w:r>
      <w:r w:rsidRPr="00FC49B6">
        <w:rPr>
          <w:rFonts w:hint="eastAsia"/>
          <w:color w:val="000000" w:themeColor="text1"/>
        </w:rPr>
        <w:t>销售人员应向客户主动提示以下服务信息：</w:t>
      </w:r>
    </w:p>
    <w:p w:rsidR="00913B7F" w:rsidRPr="00FC49B6" w:rsidRDefault="00AF741A" w:rsidP="00A671B8">
      <w:pPr>
        <w:pStyle w:val="a8"/>
        <w:rPr>
          <w:color w:val="000000" w:themeColor="text1"/>
        </w:rPr>
      </w:pPr>
      <w:r w:rsidRPr="00FC49B6">
        <w:rPr>
          <w:rFonts w:hint="eastAsia"/>
          <w:color w:val="000000" w:themeColor="text1"/>
        </w:rPr>
        <w:t>续期交费时间；</w:t>
      </w:r>
    </w:p>
    <w:p w:rsidR="00913B7F" w:rsidRPr="00FC49B6" w:rsidRDefault="00AF741A" w:rsidP="00A671B8">
      <w:pPr>
        <w:pStyle w:val="a8"/>
        <w:rPr>
          <w:color w:val="000000" w:themeColor="text1"/>
        </w:rPr>
      </w:pPr>
      <w:r w:rsidRPr="00FC49B6">
        <w:rPr>
          <w:rFonts w:hint="eastAsia"/>
          <w:color w:val="000000" w:themeColor="text1"/>
        </w:rPr>
        <w:t>保全</w:t>
      </w:r>
      <w:r w:rsidR="00913B7F" w:rsidRPr="00FC49B6">
        <w:rPr>
          <w:rFonts w:hint="eastAsia"/>
          <w:color w:val="000000" w:themeColor="text1"/>
        </w:rPr>
        <w:t>申请</w:t>
      </w:r>
      <w:r w:rsidRPr="00FC49B6">
        <w:rPr>
          <w:rFonts w:hint="eastAsia"/>
          <w:color w:val="000000" w:themeColor="text1"/>
        </w:rPr>
        <w:t>流程；</w:t>
      </w:r>
    </w:p>
    <w:p w:rsidR="00913B7F" w:rsidRPr="00FC49B6" w:rsidRDefault="00AF741A" w:rsidP="00A671B8">
      <w:pPr>
        <w:pStyle w:val="a8"/>
        <w:rPr>
          <w:color w:val="000000" w:themeColor="text1"/>
        </w:rPr>
      </w:pPr>
      <w:r w:rsidRPr="00FC49B6">
        <w:rPr>
          <w:rFonts w:hint="eastAsia"/>
          <w:color w:val="000000" w:themeColor="text1"/>
        </w:rPr>
        <w:t>服务咨询方式；</w:t>
      </w:r>
    </w:p>
    <w:p w:rsidR="00913B7F" w:rsidRPr="00FC49B6" w:rsidRDefault="00AF741A" w:rsidP="00A671B8">
      <w:pPr>
        <w:pStyle w:val="a8"/>
        <w:rPr>
          <w:color w:val="000000" w:themeColor="text1"/>
        </w:rPr>
      </w:pPr>
      <w:r w:rsidRPr="00FC49B6">
        <w:rPr>
          <w:rFonts w:hint="eastAsia"/>
          <w:color w:val="000000" w:themeColor="text1"/>
        </w:rPr>
        <w:t>理赔服务等。</w:t>
      </w:r>
    </w:p>
    <w:p w:rsidR="00913B7F" w:rsidRPr="00254237" w:rsidRDefault="00913B7F" w:rsidP="009D45C7">
      <w:pPr>
        <w:pStyle w:val="a1"/>
        <w:spacing w:before="156" w:after="156"/>
      </w:pPr>
      <w:r>
        <w:rPr>
          <w:rFonts w:hint="eastAsia"/>
        </w:rPr>
        <w:t>保费支付</w:t>
      </w:r>
    </w:p>
    <w:p w:rsidR="00913B7F" w:rsidRPr="000D7B3C" w:rsidRDefault="00036201" w:rsidP="000D7B3C">
      <w:pPr>
        <w:pStyle w:val="aff9"/>
      </w:pPr>
      <w:r>
        <w:rPr>
          <w:rFonts w:hint="eastAsia"/>
        </w:rPr>
        <w:t>人身保险机构</w:t>
      </w:r>
      <w:r w:rsidR="00913B7F" w:rsidRPr="000D7B3C">
        <w:rPr>
          <w:rFonts w:hint="eastAsia"/>
        </w:rPr>
        <w:t>应引导客户通过</w:t>
      </w:r>
      <w:r w:rsidR="00913B7F">
        <w:rPr>
          <w:rFonts w:hint="eastAsia"/>
        </w:rPr>
        <w:t>实时代扣、</w:t>
      </w:r>
      <w:r w:rsidR="00913B7F" w:rsidRPr="000D7B3C">
        <w:rPr>
          <w:rFonts w:hint="eastAsia"/>
        </w:rPr>
        <w:t>银行转账</w:t>
      </w:r>
      <w:r w:rsidR="00AF741A" w:rsidRPr="00FC49B6">
        <w:rPr>
          <w:rFonts w:hint="eastAsia"/>
          <w:color w:val="000000" w:themeColor="text1"/>
        </w:rPr>
        <w:t>等</w:t>
      </w:r>
      <w:r w:rsidR="00913B7F" w:rsidRPr="000D7B3C">
        <w:rPr>
          <w:rFonts w:hint="eastAsia"/>
        </w:rPr>
        <w:t>非现金方式支付保费，提高客户所缴保费安全性。</w:t>
      </w:r>
    </w:p>
    <w:p w:rsidR="00913B7F" w:rsidRPr="000D7B3C" w:rsidRDefault="00036201" w:rsidP="000D7B3C">
      <w:pPr>
        <w:pStyle w:val="aff9"/>
      </w:pPr>
      <w:r>
        <w:rPr>
          <w:rFonts w:hint="eastAsia"/>
        </w:rPr>
        <w:t>人身保险机构</w:t>
      </w:r>
      <w:r w:rsidR="00913B7F">
        <w:rPr>
          <w:rFonts w:hint="eastAsia"/>
        </w:rPr>
        <w:t>采用</w:t>
      </w:r>
      <w:r w:rsidR="00913B7F" w:rsidRPr="000D7B3C">
        <w:rPr>
          <w:rFonts w:hint="eastAsia"/>
        </w:rPr>
        <w:t>银行转账扣划收取保险费</w:t>
      </w:r>
      <w:r w:rsidR="00913B7F">
        <w:rPr>
          <w:rFonts w:hint="eastAsia"/>
        </w:rPr>
        <w:t>时</w:t>
      </w:r>
      <w:r w:rsidR="00913B7F" w:rsidRPr="000D7B3C">
        <w:rPr>
          <w:rFonts w:hint="eastAsia"/>
        </w:rPr>
        <w:t>应就以下事项与投保人达成协议：</w:t>
      </w:r>
    </w:p>
    <w:p w:rsidR="00913B7F" w:rsidRDefault="00913B7F" w:rsidP="000D7B3C">
      <w:pPr>
        <w:pStyle w:val="a8"/>
      </w:pPr>
      <w:r>
        <w:rPr>
          <w:rFonts w:hint="eastAsia"/>
        </w:rPr>
        <w:t>扣划的账户；</w:t>
      </w:r>
    </w:p>
    <w:p w:rsidR="00913B7F" w:rsidRDefault="00913B7F" w:rsidP="000D7B3C">
      <w:pPr>
        <w:pStyle w:val="a8"/>
      </w:pPr>
      <w:r>
        <w:rPr>
          <w:rFonts w:hint="eastAsia"/>
        </w:rPr>
        <w:t>扣划金额；</w:t>
      </w:r>
    </w:p>
    <w:p w:rsidR="00913B7F" w:rsidRDefault="00913B7F" w:rsidP="000D7B3C">
      <w:pPr>
        <w:pStyle w:val="a8"/>
      </w:pPr>
      <w:r>
        <w:rPr>
          <w:rFonts w:hint="eastAsia"/>
        </w:rPr>
        <w:t>扣划时间等。</w:t>
      </w:r>
    </w:p>
    <w:p w:rsidR="00913B7F" w:rsidRPr="000D7B3C" w:rsidRDefault="00913B7F" w:rsidP="000D7B3C">
      <w:pPr>
        <w:pStyle w:val="aff9"/>
      </w:pPr>
      <w:r w:rsidRPr="000D7B3C">
        <w:rPr>
          <w:rFonts w:hint="eastAsia"/>
        </w:rPr>
        <w:t>在营业场所外，销售人员依照保险合同单次收取现金</w:t>
      </w:r>
      <w:r>
        <w:rPr>
          <w:rFonts w:hint="eastAsia"/>
        </w:rPr>
        <w:t>时，收取</w:t>
      </w:r>
      <w:r w:rsidRPr="000D7B3C">
        <w:rPr>
          <w:rFonts w:hint="eastAsia"/>
        </w:rPr>
        <w:t>金额不应超过人民币</w:t>
      </w:r>
      <w:r w:rsidRPr="000D7B3C">
        <w:t>1000</w:t>
      </w:r>
      <w:r w:rsidRPr="000D7B3C">
        <w:rPr>
          <w:rFonts w:hint="eastAsia"/>
        </w:rPr>
        <w:t>元。</w:t>
      </w:r>
    </w:p>
    <w:p w:rsidR="00913B7F" w:rsidRDefault="00913B7F" w:rsidP="009D45C7">
      <w:pPr>
        <w:pStyle w:val="a0"/>
        <w:spacing w:before="312" w:after="312"/>
      </w:pPr>
      <w:bookmarkStart w:id="27" w:name="_Toc454287835"/>
      <w:r>
        <w:rPr>
          <w:rFonts w:hint="eastAsia"/>
        </w:rPr>
        <w:t>保单承保</w:t>
      </w:r>
      <w:bookmarkEnd w:id="27"/>
    </w:p>
    <w:p w:rsidR="00913B7F" w:rsidRPr="00EF21AB" w:rsidRDefault="00913B7F" w:rsidP="009D45C7">
      <w:pPr>
        <w:pStyle w:val="a1"/>
        <w:spacing w:before="156" w:after="156"/>
      </w:pPr>
      <w:r>
        <w:rPr>
          <w:rFonts w:hint="eastAsia"/>
        </w:rPr>
        <w:t>核保</w:t>
      </w:r>
    </w:p>
    <w:p w:rsidR="00913B7F" w:rsidRPr="00C76E04" w:rsidRDefault="00913B7F" w:rsidP="00C76E04">
      <w:pPr>
        <w:pStyle w:val="aff9"/>
      </w:pPr>
      <w:r w:rsidRPr="00C76E04">
        <w:rPr>
          <w:rFonts w:hint="eastAsia"/>
        </w:rPr>
        <w:t>投保人提交的投保单填写错误或者所附资料不完整的，</w:t>
      </w:r>
      <w:r w:rsidR="00036201">
        <w:rPr>
          <w:rFonts w:hint="eastAsia"/>
        </w:rPr>
        <w:t>人身保险机构</w:t>
      </w:r>
      <w:r w:rsidRPr="00C76E04">
        <w:rPr>
          <w:rFonts w:hint="eastAsia"/>
        </w:rPr>
        <w:t>应当自收到投保资料之日起</w:t>
      </w:r>
      <w:r w:rsidRPr="00C76E04">
        <w:t>5</w:t>
      </w:r>
      <w:r w:rsidRPr="00C76E04">
        <w:rPr>
          <w:rFonts w:hint="eastAsia"/>
        </w:rPr>
        <w:t>个工作日内一次性告知投保人需要补正或者补充的内容。</w:t>
      </w:r>
    </w:p>
    <w:p w:rsidR="00913B7F" w:rsidRPr="00C76E04" w:rsidRDefault="00913B7F" w:rsidP="00C76E04">
      <w:pPr>
        <w:pStyle w:val="aff9"/>
      </w:pPr>
      <w:r w:rsidRPr="00C76E04">
        <w:rPr>
          <w:rFonts w:hint="eastAsia"/>
        </w:rPr>
        <w:t>对老年人和“风险承受能力低”的客户所投保的保单应进行</w:t>
      </w:r>
      <w:r w:rsidR="000A436A">
        <w:rPr>
          <w:rFonts w:hint="eastAsia"/>
        </w:rPr>
        <w:t>重点审核</w:t>
      </w:r>
      <w:r w:rsidRPr="00C76E04">
        <w:rPr>
          <w:rFonts w:hint="eastAsia"/>
        </w:rPr>
        <w:t>，</w:t>
      </w:r>
      <w:r w:rsidR="000A436A">
        <w:rPr>
          <w:rFonts w:hint="eastAsia"/>
        </w:rPr>
        <w:t>审</w:t>
      </w:r>
      <w:r>
        <w:rPr>
          <w:rFonts w:hint="eastAsia"/>
        </w:rPr>
        <w:t>核</w:t>
      </w:r>
      <w:r w:rsidRPr="00C76E04">
        <w:rPr>
          <w:rFonts w:hint="eastAsia"/>
        </w:rPr>
        <w:t>内容包括：</w:t>
      </w:r>
    </w:p>
    <w:p w:rsidR="00913B7F" w:rsidRDefault="00913B7F" w:rsidP="00C76E04">
      <w:pPr>
        <w:pStyle w:val="a8"/>
      </w:pPr>
      <w:r>
        <w:rPr>
          <w:rFonts w:hint="eastAsia"/>
        </w:rPr>
        <w:t>投保人是否亲笔签名；</w:t>
      </w:r>
    </w:p>
    <w:p w:rsidR="00913B7F" w:rsidRDefault="00913B7F" w:rsidP="00C76E04">
      <w:pPr>
        <w:pStyle w:val="a8"/>
      </w:pPr>
      <w:r>
        <w:rPr>
          <w:rFonts w:hint="eastAsia"/>
        </w:rPr>
        <w:t>是否代被保险人签字；</w:t>
      </w:r>
    </w:p>
    <w:p w:rsidR="00913B7F" w:rsidRDefault="00913B7F" w:rsidP="00C76E04">
      <w:pPr>
        <w:pStyle w:val="a8"/>
      </w:pPr>
      <w:r>
        <w:rPr>
          <w:rFonts w:hint="eastAsia"/>
        </w:rPr>
        <w:t>是否亲自抄录风险提示语句。</w:t>
      </w:r>
    </w:p>
    <w:p w:rsidR="00913B7F" w:rsidRDefault="00913B7F" w:rsidP="00C76E04">
      <w:pPr>
        <w:pStyle w:val="aff9"/>
      </w:pPr>
      <w:r w:rsidRPr="00C76E04">
        <w:rPr>
          <w:rFonts w:hint="eastAsia"/>
        </w:rPr>
        <w:t>投保人身保险新型产品的，还应重点审核其《人身保险新型产品投保风险特别提示》</w:t>
      </w:r>
      <w:r>
        <w:rPr>
          <w:rFonts w:hint="eastAsia"/>
        </w:rPr>
        <w:t>填写</w:t>
      </w:r>
      <w:r w:rsidRPr="00C76E04">
        <w:rPr>
          <w:rFonts w:hint="eastAsia"/>
        </w:rPr>
        <w:t>的完整性和真实性，并对投保产品的适合性进行</w:t>
      </w:r>
      <w:r w:rsidR="000A436A">
        <w:rPr>
          <w:rFonts w:hint="eastAsia"/>
        </w:rPr>
        <w:t>审</w:t>
      </w:r>
      <w:r w:rsidRPr="00C76E04">
        <w:rPr>
          <w:rFonts w:hint="eastAsia"/>
        </w:rPr>
        <w:t>核。</w:t>
      </w:r>
    </w:p>
    <w:p w:rsidR="00913B7F" w:rsidRPr="00C76E04" w:rsidRDefault="00913B7F" w:rsidP="009D45C7">
      <w:pPr>
        <w:pStyle w:val="a1"/>
        <w:spacing w:before="156" w:after="156"/>
      </w:pPr>
      <w:r>
        <w:rPr>
          <w:rFonts w:hint="eastAsia"/>
        </w:rPr>
        <w:t>承保</w:t>
      </w:r>
    </w:p>
    <w:p w:rsidR="00913B7F" w:rsidRDefault="00036201" w:rsidP="00EF21AB">
      <w:pPr>
        <w:pStyle w:val="aff9"/>
      </w:pPr>
      <w:r>
        <w:rPr>
          <w:rFonts w:hint="eastAsia"/>
        </w:rPr>
        <w:lastRenderedPageBreak/>
        <w:t>人身保险机构</w:t>
      </w:r>
      <w:r w:rsidR="00913B7F" w:rsidRPr="00EF21AB">
        <w:rPr>
          <w:rFonts w:hint="eastAsia"/>
        </w:rPr>
        <w:t>自保险销售人员收到资料完整准确的投保申请</w:t>
      </w:r>
      <w:r w:rsidR="00913B7F">
        <w:rPr>
          <w:rFonts w:hint="eastAsia"/>
        </w:rPr>
        <w:t>时：</w:t>
      </w:r>
    </w:p>
    <w:p w:rsidR="00516D2E" w:rsidRDefault="007062CD" w:rsidP="004233EE">
      <w:pPr>
        <w:pStyle w:val="a8"/>
        <w:numPr>
          <w:ilvl w:val="0"/>
          <w:numId w:val="0"/>
        </w:numPr>
        <w:ind w:leftChars="394" w:left="827"/>
      </w:pPr>
      <w:r>
        <w:rPr>
          <w:rFonts w:hint="eastAsia"/>
        </w:rPr>
        <w:t>――</w:t>
      </w:r>
      <w:r w:rsidR="00913B7F" w:rsidRPr="00EF21AB">
        <w:rPr>
          <w:rFonts w:hint="eastAsia"/>
        </w:rPr>
        <w:t>不需要体检、生存调查并同意承保的</w:t>
      </w:r>
      <w:r w:rsidR="00516D2E">
        <w:rPr>
          <w:rFonts w:hint="eastAsia"/>
        </w:rPr>
        <w:t>：</w:t>
      </w:r>
    </w:p>
    <w:p w:rsidR="00516D2E" w:rsidRDefault="000A436A" w:rsidP="004233EE">
      <w:pPr>
        <w:pStyle w:val="a8"/>
        <w:numPr>
          <w:ilvl w:val="0"/>
          <w:numId w:val="0"/>
        </w:numPr>
        <w:ind w:firstLineChars="550" w:firstLine="1155"/>
      </w:pPr>
      <w:r w:rsidRPr="000A436A">
        <w:rPr>
          <w:rFonts w:hint="eastAsia"/>
        </w:rPr>
        <w:t>应自收到投保人缴纳的足额首期保险费之日起15个工作日内完成合同制作并送达投保人；</w:t>
      </w:r>
    </w:p>
    <w:p w:rsidR="00913B7F" w:rsidRDefault="00516D2E" w:rsidP="004233EE">
      <w:pPr>
        <w:pStyle w:val="a8"/>
        <w:numPr>
          <w:ilvl w:val="0"/>
          <w:numId w:val="0"/>
        </w:numPr>
        <w:ind w:firstLineChars="400" w:firstLine="840"/>
      </w:pPr>
      <w:r>
        <w:rPr>
          <w:rFonts w:hint="eastAsia"/>
        </w:rPr>
        <w:t>――</w:t>
      </w:r>
      <w:r w:rsidR="00913B7F">
        <w:rPr>
          <w:rFonts w:hint="eastAsia"/>
        </w:rPr>
        <w:t>需要进行体检、生存调查的：</w:t>
      </w:r>
    </w:p>
    <w:p w:rsidR="007062CD" w:rsidRPr="00516D2E" w:rsidRDefault="007062CD" w:rsidP="00516D2E">
      <w:pPr>
        <w:pStyle w:val="a8"/>
        <w:numPr>
          <w:ilvl w:val="0"/>
          <w:numId w:val="0"/>
        </w:numPr>
        <w:ind w:firstLineChars="400" w:firstLine="840"/>
      </w:pPr>
      <w:r w:rsidRPr="00516D2E">
        <w:rPr>
          <w:rFonts w:hint="eastAsia"/>
        </w:rPr>
        <w:t>应在5个工作日内通知投保人进行体检、接受生存调查等；</w:t>
      </w:r>
    </w:p>
    <w:p w:rsidR="007062CD" w:rsidRPr="00461666" w:rsidRDefault="00781111" w:rsidP="00516D2E">
      <w:pPr>
        <w:pStyle w:val="a8"/>
        <w:numPr>
          <w:ilvl w:val="0"/>
          <w:numId w:val="0"/>
        </w:numPr>
        <w:ind w:left="851"/>
      </w:pPr>
      <w:r w:rsidRPr="00461666">
        <w:rPr>
          <w:rFonts w:hint="eastAsia"/>
        </w:rPr>
        <w:t>人身保险机构应自收到体检报告、生存调查报告之日起5个工作日内告知投保人核保结果，同意承保，并自收到投保人缴纳的足额首期保险费之日起10个工作日内完成合同制作并送达投保人。</w:t>
      </w:r>
    </w:p>
    <w:p w:rsidR="00913B7F" w:rsidRDefault="00913B7F" w:rsidP="00C76E04">
      <w:pPr>
        <w:pStyle w:val="aff9"/>
      </w:pPr>
      <w:r w:rsidRPr="00C76E04">
        <w:rPr>
          <w:rFonts w:hint="eastAsia"/>
        </w:rPr>
        <w:t>对于需要加费承保或扩大保险责任免除范围承保</w:t>
      </w:r>
      <w:r>
        <w:rPr>
          <w:rFonts w:hint="eastAsia"/>
        </w:rPr>
        <w:t>的</w:t>
      </w:r>
      <w:r w:rsidRPr="00C76E04">
        <w:rPr>
          <w:rFonts w:hint="eastAsia"/>
        </w:rPr>
        <w:t>，</w:t>
      </w:r>
      <w:r w:rsidR="00036201">
        <w:rPr>
          <w:rFonts w:hint="eastAsia"/>
        </w:rPr>
        <w:t>人身保险机构</w:t>
      </w:r>
      <w:r>
        <w:rPr>
          <w:rFonts w:hint="eastAsia"/>
        </w:rPr>
        <w:t>应</w:t>
      </w:r>
      <w:r w:rsidRPr="00C76E04">
        <w:rPr>
          <w:rFonts w:hint="eastAsia"/>
        </w:rPr>
        <w:t>书面通知客户，</w:t>
      </w:r>
      <w:r>
        <w:rPr>
          <w:rFonts w:hint="eastAsia"/>
        </w:rPr>
        <w:t>经</w:t>
      </w:r>
      <w:r w:rsidRPr="00C76E04">
        <w:rPr>
          <w:rFonts w:hint="eastAsia"/>
        </w:rPr>
        <w:t>客户同意后，按约定承保</w:t>
      </w:r>
      <w:r>
        <w:rPr>
          <w:rFonts w:hint="eastAsia"/>
        </w:rPr>
        <w:t>。书面通知应</w:t>
      </w:r>
      <w:r w:rsidRPr="00C76E04">
        <w:rPr>
          <w:rFonts w:hint="eastAsia"/>
        </w:rPr>
        <w:t>说明</w:t>
      </w:r>
      <w:r>
        <w:rPr>
          <w:rFonts w:hint="eastAsia"/>
        </w:rPr>
        <w:t>以下内容：</w:t>
      </w:r>
    </w:p>
    <w:p w:rsidR="00913B7F" w:rsidRDefault="00913B7F" w:rsidP="00A56FDF">
      <w:pPr>
        <w:pStyle w:val="a8"/>
      </w:pPr>
      <w:r w:rsidRPr="00C76E04">
        <w:rPr>
          <w:rFonts w:hint="eastAsia"/>
        </w:rPr>
        <w:t>保费调整情况</w:t>
      </w:r>
      <w:r>
        <w:rPr>
          <w:rFonts w:hint="eastAsia"/>
        </w:rPr>
        <w:t>；</w:t>
      </w:r>
    </w:p>
    <w:p w:rsidR="00913B7F" w:rsidRPr="00C76E04" w:rsidRDefault="00913B7F" w:rsidP="00A56FDF">
      <w:pPr>
        <w:pStyle w:val="a8"/>
      </w:pPr>
      <w:r w:rsidRPr="00C76E04">
        <w:rPr>
          <w:rFonts w:hint="eastAsia"/>
        </w:rPr>
        <w:t>加费或扩大保险责任免除范围的原因</w:t>
      </w:r>
      <w:r>
        <w:rPr>
          <w:rFonts w:hint="eastAsia"/>
        </w:rPr>
        <w:t>等</w:t>
      </w:r>
      <w:r w:rsidRPr="00C76E04">
        <w:rPr>
          <w:rFonts w:hint="eastAsia"/>
        </w:rPr>
        <w:t>。</w:t>
      </w:r>
    </w:p>
    <w:p w:rsidR="00913B7F" w:rsidRPr="007F7A78" w:rsidRDefault="00913B7F" w:rsidP="009D45C7">
      <w:pPr>
        <w:pStyle w:val="a0"/>
        <w:spacing w:before="312" w:after="312"/>
        <w:rPr>
          <w:rFonts w:ascii="宋体" w:eastAsia="宋体"/>
          <w:szCs w:val="21"/>
        </w:rPr>
      </w:pPr>
      <w:bookmarkStart w:id="28" w:name="_Toc454287836"/>
      <w:r w:rsidRPr="007F7A78">
        <w:rPr>
          <w:rFonts w:ascii="宋体" w:eastAsia="宋体" w:hint="eastAsia"/>
          <w:szCs w:val="21"/>
        </w:rPr>
        <w:t>业务回访</w:t>
      </w:r>
      <w:bookmarkEnd w:id="28"/>
    </w:p>
    <w:p w:rsidR="00913B7F" w:rsidRPr="007F7A78" w:rsidRDefault="00913B7F" w:rsidP="009D45C7">
      <w:pPr>
        <w:pStyle w:val="a1"/>
        <w:spacing w:before="156" w:after="156"/>
        <w:rPr>
          <w:rFonts w:ascii="宋体" w:eastAsia="宋体"/>
        </w:rPr>
      </w:pPr>
      <w:r w:rsidRPr="007F7A78">
        <w:rPr>
          <w:rFonts w:ascii="宋体" w:eastAsia="宋体" w:hint="eastAsia"/>
        </w:rPr>
        <w:t>基本要求</w:t>
      </w:r>
    </w:p>
    <w:p w:rsidR="00913B7F" w:rsidRPr="00AB69A3" w:rsidRDefault="00036201" w:rsidP="00AB69A3">
      <w:pPr>
        <w:pStyle w:val="aff9"/>
      </w:pPr>
      <w:r>
        <w:rPr>
          <w:rFonts w:hint="eastAsia"/>
        </w:rPr>
        <w:t>人身保险机构</w:t>
      </w:r>
      <w:r w:rsidR="00913B7F" w:rsidRPr="00AB69A3">
        <w:rPr>
          <w:rFonts w:hint="eastAsia"/>
        </w:rPr>
        <w:t>应当建立客户回访制度，指定专门部门负责回访工作，并配备必要的人员和设备。</w:t>
      </w:r>
    </w:p>
    <w:p w:rsidR="00913B7F" w:rsidRPr="00AB69A3" w:rsidRDefault="00913B7F" w:rsidP="00AB69A3">
      <w:pPr>
        <w:pStyle w:val="aff9"/>
      </w:pPr>
      <w:r w:rsidRPr="00AB69A3">
        <w:rPr>
          <w:rFonts w:hint="eastAsia"/>
        </w:rPr>
        <w:t>对已停止产品销售的业务渠道，</w:t>
      </w:r>
      <w:r w:rsidR="00036201">
        <w:rPr>
          <w:rFonts w:hint="eastAsia"/>
        </w:rPr>
        <w:t>人身保险机构</w:t>
      </w:r>
      <w:r w:rsidRPr="00AB69A3">
        <w:rPr>
          <w:rFonts w:hint="eastAsia"/>
        </w:rPr>
        <w:t>应指定部门负责原有客户的服务工作。</w:t>
      </w:r>
    </w:p>
    <w:p w:rsidR="00913B7F" w:rsidRPr="007F7A78" w:rsidRDefault="00913B7F" w:rsidP="009D45C7">
      <w:pPr>
        <w:pStyle w:val="a1"/>
        <w:spacing w:before="156" w:after="156"/>
        <w:rPr>
          <w:rFonts w:ascii="宋体" w:eastAsia="宋体"/>
        </w:rPr>
      </w:pPr>
      <w:r w:rsidRPr="007F7A78">
        <w:rPr>
          <w:rFonts w:ascii="宋体" w:eastAsia="宋体" w:hint="eastAsia"/>
        </w:rPr>
        <w:t>新契约回访</w:t>
      </w:r>
    </w:p>
    <w:p w:rsidR="00913B7F" w:rsidRPr="00FE69F7" w:rsidRDefault="00036201" w:rsidP="00FE69F7">
      <w:pPr>
        <w:pStyle w:val="aff9"/>
      </w:pPr>
      <w:r>
        <w:rPr>
          <w:rFonts w:hint="eastAsia"/>
        </w:rPr>
        <w:t>人身保险机构</w:t>
      </w:r>
      <w:r w:rsidR="00913B7F" w:rsidRPr="00FE69F7">
        <w:rPr>
          <w:rFonts w:hint="eastAsia"/>
        </w:rPr>
        <w:t>应在犹豫期内对合同期限超过一年的</w:t>
      </w:r>
      <w:r w:rsidR="00913B7F">
        <w:rPr>
          <w:rFonts w:hint="eastAsia"/>
        </w:rPr>
        <w:t>个</w:t>
      </w:r>
      <w:r w:rsidR="00913B7F" w:rsidRPr="00FE69F7">
        <w:rPr>
          <w:rFonts w:hint="eastAsia"/>
        </w:rPr>
        <w:t>人</w:t>
      </w:r>
      <w:r w:rsidR="00913B7F">
        <w:rPr>
          <w:rFonts w:hint="eastAsia"/>
        </w:rPr>
        <w:t>人</w:t>
      </w:r>
      <w:r w:rsidR="00913B7F" w:rsidRPr="00FE69F7">
        <w:rPr>
          <w:rFonts w:hint="eastAsia"/>
        </w:rPr>
        <w:t>身保险新单业务进行回访</w:t>
      </w:r>
      <w:r w:rsidR="00913B7F">
        <w:rPr>
          <w:rFonts w:hint="eastAsia"/>
        </w:rPr>
        <w:t>，</w:t>
      </w:r>
      <w:r w:rsidR="00913B7F" w:rsidRPr="00FE69F7">
        <w:rPr>
          <w:rFonts w:hint="eastAsia"/>
        </w:rPr>
        <w:t>回访面应</w:t>
      </w:r>
      <w:r w:rsidR="00913B7F">
        <w:rPr>
          <w:rFonts w:hint="eastAsia"/>
        </w:rPr>
        <w:t>为</w:t>
      </w:r>
      <w:r w:rsidR="00913B7F" w:rsidRPr="00FE69F7">
        <w:t>100%</w:t>
      </w:r>
      <w:r w:rsidR="00913B7F">
        <w:rPr>
          <w:rFonts w:hint="eastAsia"/>
        </w:rPr>
        <w:t>。</w:t>
      </w:r>
    </w:p>
    <w:p w:rsidR="00913B7F" w:rsidRPr="00FE69F7" w:rsidRDefault="00913B7F" w:rsidP="00FE69F7">
      <w:pPr>
        <w:pStyle w:val="aff9"/>
      </w:pPr>
      <w:r w:rsidRPr="00FE69F7">
        <w:rPr>
          <w:rFonts w:hint="eastAsia"/>
        </w:rPr>
        <w:t>除客户</w:t>
      </w:r>
      <w:r w:rsidR="00915CBE">
        <w:rPr>
          <w:rFonts w:hint="eastAsia"/>
        </w:rPr>
        <w:t>在</w:t>
      </w:r>
      <w:r w:rsidRPr="00FE69F7">
        <w:rPr>
          <w:rFonts w:hint="eastAsia"/>
        </w:rPr>
        <w:t>电话回访时</w:t>
      </w:r>
      <w:r w:rsidR="00915CBE">
        <w:rPr>
          <w:rFonts w:hint="eastAsia"/>
        </w:rPr>
        <w:t>明确</w:t>
      </w:r>
      <w:r w:rsidRPr="00FE69F7">
        <w:rPr>
          <w:rFonts w:hint="eastAsia"/>
        </w:rPr>
        <w:t>表示拒绝回访外，</w:t>
      </w:r>
      <w:r>
        <w:rPr>
          <w:rFonts w:hint="eastAsia"/>
        </w:rPr>
        <w:t>新单</w:t>
      </w:r>
      <w:r w:rsidRPr="00FE69F7">
        <w:rPr>
          <w:rFonts w:hint="eastAsia"/>
        </w:rPr>
        <w:t>回访成功率应不低于</w:t>
      </w:r>
      <w:r w:rsidRPr="00FE69F7">
        <w:t>90%</w:t>
      </w:r>
      <w:r w:rsidRPr="00FE69F7">
        <w:rPr>
          <w:rFonts w:hint="eastAsia"/>
        </w:rPr>
        <w:t>。</w:t>
      </w:r>
    </w:p>
    <w:p w:rsidR="00D137AF" w:rsidRPr="007F7A78" w:rsidRDefault="00D137AF" w:rsidP="00D137AF">
      <w:pPr>
        <w:pStyle w:val="a2"/>
        <w:spacing w:before="156" w:after="156"/>
        <w:rPr>
          <w:rFonts w:ascii="宋体" w:eastAsia="宋体"/>
        </w:rPr>
      </w:pPr>
      <w:r w:rsidRPr="007F7A78">
        <w:rPr>
          <w:rFonts w:ascii="宋体" w:eastAsia="宋体" w:hint="eastAsia"/>
        </w:rPr>
        <w:t>新单业务回访应至少包含以下内容：</w:t>
      </w:r>
    </w:p>
    <w:p w:rsidR="00D137AF" w:rsidRDefault="00D137AF" w:rsidP="00D137AF">
      <w:pPr>
        <w:pStyle w:val="a8"/>
      </w:pPr>
      <w:r>
        <w:rPr>
          <w:rFonts w:hint="eastAsia"/>
        </w:rPr>
        <w:t>确认受访人是否投保人本人；</w:t>
      </w:r>
    </w:p>
    <w:p w:rsidR="00D137AF" w:rsidRDefault="00D137AF" w:rsidP="00D137AF">
      <w:pPr>
        <w:pStyle w:val="a8"/>
      </w:pPr>
      <w:r>
        <w:rPr>
          <w:rFonts w:hint="eastAsia"/>
        </w:rPr>
        <w:t>确认投保人是否购买了该人身保险产品以及投保人和被保险人是否按照要求亲笔签名；</w:t>
      </w:r>
      <w:r>
        <w:t xml:space="preserve"> </w:t>
      </w:r>
    </w:p>
    <w:p w:rsidR="00D137AF" w:rsidRDefault="00D137AF" w:rsidP="00D137AF">
      <w:pPr>
        <w:pStyle w:val="a8"/>
      </w:pPr>
      <w:r>
        <w:rPr>
          <w:rFonts w:hint="eastAsia"/>
        </w:rPr>
        <w:t>确认投保人是否已阅读并理解产品说明书和投保提示的内容；</w:t>
      </w:r>
      <w:r>
        <w:t xml:space="preserve"> </w:t>
      </w:r>
    </w:p>
    <w:p w:rsidR="00D137AF" w:rsidRDefault="00D137AF" w:rsidP="00D137AF">
      <w:pPr>
        <w:pStyle w:val="a8"/>
      </w:pPr>
      <w:r>
        <w:rPr>
          <w:rFonts w:hint="eastAsia"/>
        </w:rPr>
        <w:t>确认投保人是否知悉保险责任、责任免除和保险期间；</w:t>
      </w:r>
    </w:p>
    <w:p w:rsidR="00D137AF" w:rsidRDefault="00D137AF" w:rsidP="00D137AF">
      <w:pPr>
        <w:pStyle w:val="a8"/>
      </w:pPr>
      <w:r>
        <w:rPr>
          <w:rFonts w:hint="eastAsia"/>
        </w:rPr>
        <w:t>确认投保人是否知悉退保可能受到的损失；</w:t>
      </w:r>
      <w:r>
        <w:t xml:space="preserve"> </w:t>
      </w:r>
    </w:p>
    <w:p w:rsidR="00D137AF" w:rsidRDefault="00D137AF" w:rsidP="00D137AF">
      <w:pPr>
        <w:pStyle w:val="a8"/>
      </w:pPr>
      <w:r>
        <w:rPr>
          <w:rFonts w:hint="eastAsia"/>
        </w:rPr>
        <w:t>确认投保人是否知悉犹豫期起算时间、期间以及享受的权利；</w:t>
      </w:r>
    </w:p>
    <w:p w:rsidR="00D137AF" w:rsidRDefault="00D137AF" w:rsidP="00D137AF">
      <w:pPr>
        <w:pStyle w:val="a8"/>
      </w:pPr>
      <w:r>
        <w:rPr>
          <w:rFonts w:hint="eastAsia"/>
        </w:rPr>
        <w:t>采用期缴方式的，确认投保人是否了解缴费期间和缴费频率。</w:t>
      </w:r>
      <w:r>
        <w:t xml:space="preserve">  </w:t>
      </w:r>
    </w:p>
    <w:p w:rsidR="00D137AF" w:rsidRPr="00D137AF" w:rsidRDefault="00D137AF" w:rsidP="00D137AF">
      <w:pPr>
        <w:pStyle w:val="a2"/>
        <w:spacing w:before="156" w:after="156"/>
        <w:rPr>
          <w:rFonts w:asciiTheme="minorEastAsia" w:eastAsiaTheme="minorEastAsia" w:hAnsiTheme="minorEastAsia"/>
        </w:rPr>
      </w:pPr>
      <w:r w:rsidRPr="00D137AF">
        <w:rPr>
          <w:rFonts w:asciiTheme="minorEastAsia" w:eastAsiaTheme="minorEastAsia" w:hAnsiTheme="minorEastAsia" w:hint="eastAsia"/>
        </w:rPr>
        <w:t>人身保险机构对首次回访不成功的客户，应采取电话、信函或上门等方式进行再次回访。</w:t>
      </w:r>
    </w:p>
    <w:p w:rsidR="00D137AF" w:rsidRPr="00D137AF" w:rsidRDefault="00D137AF" w:rsidP="007F7A78">
      <w:pPr>
        <w:pStyle w:val="a2"/>
        <w:spacing w:before="156" w:after="156"/>
        <w:ind w:leftChars="270"/>
        <w:rPr>
          <w:rFonts w:asciiTheme="minorEastAsia" w:eastAsiaTheme="minorEastAsia" w:hAnsiTheme="minorEastAsia"/>
        </w:rPr>
      </w:pPr>
      <w:r w:rsidRPr="00D137AF">
        <w:rPr>
          <w:rFonts w:asciiTheme="minorEastAsia" w:eastAsiaTheme="minorEastAsia" w:hAnsiTheme="minorEastAsia" w:hint="eastAsia"/>
        </w:rPr>
        <w:t>老年客户电话回访不成功，应进行上门回访，不得委托销售人员或销售渠道进行；上门回访回执应记录客户联系电话，并由双方签字确认。</w:t>
      </w:r>
    </w:p>
    <w:p w:rsidR="002E1ACF" w:rsidRDefault="002E1ACF" w:rsidP="002E1ACF">
      <w:pPr>
        <w:pStyle w:val="aff9"/>
        <w:numPr>
          <w:ilvl w:val="0"/>
          <w:numId w:val="0"/>
        </w:numPr>
      </w:pPr>
      <w:r>
        <w:rPr>
          <w:rFonts w:hint="eastAsia"/>
        </w:rPr>
        <w:t>6.3  重要事项回访</w:t>
      </w:r>
    </w:p>
    <w:p w:rsidR="002E1ACF" w:rsidRPr="0021740D" w:rsidRDefault="002E1ACF" w:rsidP="002E1ACF">
      <w:pPr>
        <w:pStyle w:val="afe"/>
        <w:ind w:firstLineChars="300" w:firstLine="630"/>
      </w:pPr>
      <w:r>
        <w:rPr>
          <w:rFonts w:hint="eastAsia"/>
        </w:rPr>
        <w:t>人身保险机构</w:t>
      </w:r>
      <w:r w:rsidRPr="0021740D">
        <w:rPr>
          <w:rFonts w:hint="eastAsia"/>
        </w:rPr>
        <w:t>应对委托办理的</w:t>
      </w:r>
      <w:r>
        <w:rPr>
          <w:rFonts w:hint="eastAsia"/>
        </w:rPr>
        <w:t>理赔、退保、给付及其它涉及资金且金额在人民币</w:t>
      </w:r>
      <w:r>
        <w:t>2</w:t>
      </w:r>
      <w:r>
        <w:rPr>
          <w:rFonts w:hint="eastAsia"/>
        </w:rPr>
        <w:t>万元以上的给付事项</w:t>
      </w:r>
      <w:r w:rsidRPr="0021740D">
        <w:rPr>
          <w:rFonts w:hint="eastAsia"/>
        </w:rPr>
        <w:t>进行回访，回访面</w:t>
      </w:r>
      <w:r w:rsidRPr="0021740D">
        <w:t>100%</w:t>
      </w:r>
      <w:r w:rsidRPr="0021740D">
        <w:rPr>
          <w:rFonts w:hint="eastAsia"/>
        </w:rPr>
        <w:t>，回访成功率不得低于</w:t>
      </w:r>
      <w:r w:rsidRPr="0021740D">
        <w:t>90%</w:t>
      </w:r>
      <w:r w:rsidRPr="0021740D">
        <w:rPr>
          <w:rFonts w:hint="eastAsia"/>
        </w:rPr>
        <w:t>。</w:t>
      </w:r>
    </w:p>
    <w:p w:rsidR="00913B7F" w:rsidRPr="00931F72" w:rsidRDefault="000B41BF" w:rsidP="000B41BF">
      <w:pPr>
        <w:pStyle w:val="a1"/>
        <w:numPr>
          <w:ilvl w:val="0"/>
          <w:numId w:val="0"/>
        </w:numPr>
        <w:spacing w:before="156" w:after="156"/>
      </w:pPr>
      <w:r w:rsidRPr="00931F72">
        <w:rPr>
          <w:rFonts w:hint="eastAsia"/>
        </w:rPr>
        <w:lastRenderedPageBreak/>
        <w:t>6.4</w:t>
      </w:r>
      <w:r w:rsidR="00B07B65" w:rsidRPr="00931F72">
        <w:rPr>
          <w:rFonts w:hint="eastAsia"/>
        </w:rPr>
        <w:t>客户回访</w:t>
      </w:r>
    </w:p>
    <w:p w:rsidR="00913B7F" w:rsidRPr="00AB69A3" w:rsidRDefault="002F1C8A" w:rsidP="002F1C8A">
      <w:pPr>
        <w:pStyle w:val="a2"/>
        <w:numPr>
          <w:ilvl w:val="0"/>
          <w:numId w:val="0"/>
        </w:numPr>
        <w:spacing w:before="156" w:after="156"/>
        <w:ind w:left="567"/>
      </w:pPr>
      <w:r>
        <w:rPr>
          <w:rFonts w:hint="eastAsia"/>
        </w:rPr>
        <w:t>6.4.1</w:t>
      </w:r>
      <w:r w:rsidR="00036201">
        <w:rPr>
          <w:rFonts w:hint="eastAsia"/>
        </w:rPr>
        <w:t>人身保险机构</w:t>
      </w:r>
      <w:r w:rsidR="00913B7F">
        <w:rPr>
          <w:rFonts w:hint="eastAsia"/>
        </w:rPr>
        <w:t>宜</w:t>
      </w:r>
      <w:r w:rsidR="00913B7F" w:rsidRPr="00AB69A3">
        <w:rPr>
          <w:rFonts w:hint="eastAsia"/>
        </w:rPr>
        <w:t>开展售后服务回访、孤儿单回访等其他形式的客户回访。</w:t>
      </w:r>
      <w:r w:rsidR="00E27B97">
        <w:rPr>
          <w:rFonts w:hint="eastAsia"/>
        </w:rPr>
        <w:t>孤儿单即</w:t>
      </w:r>
      <w:r w:rsidR="00AF741A" w:rsidRPr="00AF741A">
        <w:rPr>
          <w:rFonts w:ascii="宋体" w:eastAsia="宋体" w:hint="eastAsia"/>
        </w:rPr>
        <w:t>销售人员离司后其名下保单。</w:t>
      </w:r>
    </w:p>
    <w:p w:rsidR="00913B7F" w:rsidRDefault="002F1C8A" w:rsidP="002F1C8A">
      <w:pPr>
        <w:pStyle w:val="aff9"/>
        <w:numPr>
          <w:ilvl w:val="0"/>
          <w:numId w:val="0"/>
        </w:numPr>
        <w:ind w:left="567"/>
      </w:pPr>
      <w:r>
        <w:rPr>
          <w:rFonts w:hint="eastAsia"/>
        </w:rPr>
        <w:t xml:space="preserve">6.4.2 </w:t>
      </w:r>
      <w:r w:rsidR="00036201">
        <w:rPr>
          <w:rFonts w:hint="eastAsia"/>
        </w:rPr>
        <w:t>人身保险机构</w:t>
      </w:r>
      <w:r w:rsidR="00913B7F">
        <w:rPr>
          <w:rFonts w:hint="eastAsia"/>
        </w:rPr>
        <w:t>应</w:t>
      </w:r>
      <w:r w:rsidR="00913B7F" w:rsidRPr="00AB69A3">
        <w:rPr>
          <w:rFonts w:hint="eastAsia"/>
        </w:rPr>
        <w:t>每年对孤儿单客户进行至少一次客户回访。回访方式包括信函、短信、邮件、上门、电话。</w:t>
      </w:r>
    </w:p>
    <w:p w:rsidR="00913B7F" w:rsidDel="002F1C8A" w:rsidRDefault="002F1C8A" w:rsidP="002F1C8A">
      <w:pPr>
        <w:pStyle w:val="a1"/>
        <w:numPr>
          <w:ilvl w:val="0"/>
          <w:numId w:val="0"/>
        </w:numPr>
        <w:spacing w:before="156" w:after="156"/>
        <w:rPr>
          <w:del w:id="29" w:author="作者" w:date="2016-06-20T15:39:00Z"/>
        </w:rPr>
      </w:pPr>
      <w:r>
        <w:rPr>
          <w:rFonts w:hint="eastAsia"/>
        </w:rPr>
        <w:t xml:space="preserve">6.5  </w:t>
      </w:r>
      <w:r w:rsidR="00913B7F">
        <w:rPr>
          <w:rFonts w:hint="eastAsia"/>
        </w:rPr>
        <w:t>问题处置</w:t>
      </w:r>
    </w:p>
    <w:p w:rsidR="00913B7F" w:rsidRPr="00AB69A3" w:rsidDel="002F1C8A" w:rsidRDefault="002F1C8A" w:rsidP="002F1C8A">
      <w:pPr>
        <w:pStyle w:val="a1"/>
        <w:numPr>
          <w:ilvl w:val="0"/>
          <w:numId w:val="0"/>
        </w:numPr>
        <w:spacing w:before="156" w:after="156"/>
        <w:ind w:firstLineChars="300" w:firstLine="630"/>
        <w:rPr>
          <w:del w:id="30" w:author="作者" w:date="2016-06-20T15:40:00Z"/>
        </w:rPr>
      </w:pPr>
      <w:r>
        <w:rPr>
          <w:rFonts w:hint="eastAsia"/>
        </w:rPr>
        <w:t>6.5.1</w:t>
      </w:r>
      <w:r w:rsidR="00036201">
        <w:rPr>
          <w:rFonts w:hint="eastAsia"/>
        </w:rPr>
        <w:t>人身保险机构</w:t>
      </w:r>
      <w:r w:rsidR="00913B7F" w:rsidRPr="00AB69A3">
        <w:rPr>
          <w:rFonts w:hint="eastAsia"/>
        </w:rPr>
        <w:t>在回访时发现存在销售误导等问题，应自发现问题之日起</w:t>
      </w:r>
      <w:r w:rsidR="00913B7F" w:rsidRPr="00AB69A3">
        <w:t>15</w:t>
      </w:r>
      <w:r w:rsidR="00913B7F" w:rsidRPr="00AB69A3">
        <w:rPr>
          <w:rFonts w:hint="eastAsia"/>
        </w:rPr>
        <w:t>个工作日内由销售人员以外人员予以解决。</w:t>
      </w:r>
    </w:p>
    <w:p w:rsidR="00913B7F" w:rsidRPr="00AB69A3" w:rsidRDefault="002F1C8A" w:rsidP="002F1C8A">
      <w:pPr>
        <w:pStyle w:val="a1"/>
        <w:numPr>
          <w:ilvl w:val="0"/>
          <w:numId w:val="0"/>
        </w:numPr>
        <w:spacing w:before="156" w:after="156"/>
        <w:ind w:firstLineChars="300" w:firstLine="630"/>
      </w:pPr>
      <w:r>
        <w:rPr>
          <w:rFonts w:hint="eastAsia"/>
        </w:rPr>
        <w:t xml:space="preserve">6.5.2 </w:t>
      </w:r>
      <w:r w:rsidR="00913B7F" w:rsidRPr="00AB69A3">
        <w:rPr>
          <w:rFonts w:hint="eastAsia"/>
        </w:rPr>
        <w:t>回访发现存在不合规现象及销售误导风险的，</w:t>
      </w:r>
      <w:r w:rsidR="00036201">
        <w:rPr>
          <w:rFonts w:hint="eastAsia"/>
        </w:rPr>
        <w:t>人身保险机构</w:t>
      </w:r>
      <w:r w:rsidR="00913B7F" w:rsidRPr="00AB69A3">
        <w:rPr>
          <w:rFonts w:hint="eastAsia"/>
        </w:rPr>
        <w:t>应作为问题件采取措施积极处理，并对销售人员作出相应处罚。</w:t>
      </w:r>
    </w:p>
    <w:p w:rsidR="00913B7F" w:rsidRPr="004D2B50" w:rsidRDefault="004F7422" w:rsidP="004F7422">
      <w:pPr>
        <w:pStyle w:val="a1"/>
        <w:numPr>
          <w:ilvl w:val="1"/>
          <w:numId w:val="41"/>
        </w:numPr>
        <w:spacing w:before="156" w:after="156"/>
      </w:pPr>
      <w:r>
        <w:rPr>
          <w:rFonts w:hint="eastAsia"/>
        </w:rPr>
        <w:t xml:space="preserve"> </w:t>
      </w:r>
      <w:r w:rsidR="00913B7F">
        <w:rPr>
          <w:rFonts w:hint="eastAsia"/>
        </w:rPr>
        <w:t>回访记录</w:t>
      </w:r>
    </w:p>
    <w:p w:rsidR="00913B7F" w:rsidRDefault="004F7422" w:rsidP="004F7422">
      <w:pPr>
        <w:pStyle w:val="aff9"/>
        <w:numPr>
          <w:ilvl w:val="0"/>
          <w:numId w:val="0"/>
        </w:numPr>
        <w:ind w:left="709"/>
      </w:pPr>
      <w:r>
        <w:rPr>
          <w:rFonts w:hint="eastAsia"/>
        </w:rPr>
        <w:t xml:space="preserve">6.6.1  </w:t>
      </w:r>
      <w:r w:rsidR="00913B7F" w:rsidRPr="004D2B50">
        <w:rPr>
          <w:rFonts w:hint="eastAsia"/>
        </w:rPr>
        <w:t>回访应及时做好记录</w:t>
      </w:r>
      <w:r w:rsidR="00913B7F">
        <w:rPr>
          <w:rFonts w:hint="eastAsia"/>
        </w:rPr>
        <w:t>：</w:t>
      </w:r>
    </w:p>
    <w:p w:rsidR="00913B7F" w:rsidRPr="004D2B50" w:rsidRDefault="00913B7F" w:rsidP="00FA2BA3">
      <w:pPr>
        <w:pStyle w:val="a8"/>
      </w:pPr>
      <w:r w:rsidRPr="004D2B50">
        <w:rPr>
          <w:rFonts w:hint="eastAsia"/>
        </w:rPr>
        <w:t>采用电话回访的，应对回访内容进行录音或通过其他方式记录并存档</w:t>
      </w:r>
      <w:r>
        <w:rPr>
          <w:rFonts w:hint="eastAsia"/>
        </w:rPr>
        <w:t>；</w:t>
      </w:r>
    </w:p>
    <w:p w:rsidR="00913B7F" w:rsidRPr="004D2B50" w:rsidRDefault="00913B7F" w:rsidP="00FA2BA3">
      <w:pPr>
        <w:pStyle w:val="a8"/>
      </w:pPr>
      <w:r w:rsidRPr="004D2B50">
        <w:rPr>
          <w:rFonts w:hint="eastAsia"/>
        </w:rPr>
        <w:t>采用信函或其它方式回访的，应保存回访资料或记录。</w:t>
      </w:r>
    </w:p>
    <w:p w:rsidR="00913B7F" w:rsidRPr="004D2B50" w:rsidRDefault="004F7422" w:rsidP="004F7422">
      <w:pPr>
        <w:pStyle w:val="a2"/>
        <w:numPr>
          <w:ilvl w:val="2"/>
          <w:numId w:val="43"/>
        </w:numPr>
        <w:spacing w:before="156" w:after="156"/>
      </w:pPr>
      <w:r>
        <w:rPr>
          <w:rFonts w:hint="eastAsia"/>
        </w:rPr>
        <w:t xml:space="preserve">  </w:t>
      </w:r>
      <w:r w:rsidR="00913B7F">
        <w:rPr>
          <w:rFonts w:hint="eastAsia"/>
        </w:rPr>
        <w:t>新型产品</w:t>
      </w:r>
      <w:r w:rsidR="00913B7F" w:rsidRPr="004D2B50">
        <w:rPr>
          <w:rFonts w:hint="eastAsia"/>
        </w:rPr>
        <w:t>回访资料或记录保管期限自保险合同终止之日起计算，保险期间在</w:t>
      </w:r>
      <w:r w:rsidR="00913B7F" w:rsidRPr="004D2B50">
        <w:t>1</w:t>
      </w:r>
      <w:r w:rsidR="00913B7F" w:rsidRPr="004D2B50">
        <w:rPr>
          <w:rFonts w:hint="eastAsia"/>
        </w:rPr>
        <w:t>年以下的不得少于</w:t>
      </w:r>
      <w:r w:rsidR="00913B7F" w:rsidRPr="004D2B50">
        <w:t>5</w:t>
      </w:r>
      <w:r w:rsidR="00913B7F" w:rsidRPr="004D2B50">
        <w:rPr>
          <w:rFonts w:hint="eastAsia"/>
        </w:rPr>
        <w:t>年，保险期间超过</w:t>
      </w:r>
      <w:r w:rsidR="00913B7F" w:rsidRPr="004D2B50">
        <w:t>1</w:t>
      </w:r>
      <w:r w:rsidR="00913B7F" w:rsidRPr="004D2B50">
        <w:rPr>
          <w:rFonts w:hint="eastAsia"/>
        </w:rPr>
        <w:t>年的不得少于</w:t>
      </w:r>
      <w:r w:rsidR="00913B7F" w:rsidRPr="004D2B50">
        <w:t>10</w:t>
      </w:r>
      <w:r w:rsidR="00913B7F" w:rsidRPr="004D2B50">
        <w:rPr>
          <w:rFonts w:hint="eastAsia"/>
        </w:rPr>
        <w:t>年。</w:t>
      </w:r>
      <w:r w:rsidR="00913B7F">
        <w:rPr>
          <w:rFonts w:hint="eastAsia"/>
        </w:rPr>
        <w:t>除法律法规有明确规定外，其他回访资料自回访之日起保存期限不得少于</w:t>
      </w:r>
      <w:r w:rsidR="00913B7F">
        <w:t>5</w:t>
      </w:r>
      <w:r w:rsidR="00913B7F">
        <w:rPr>
          <w:rFonts w:hint="eastAsia"/>
        </w:rPr>
        <w:t>年。</w:t>
      </w:r>
    </w:p>
    <w:p w:rsidR="00913B7F" w:rsidRDefault="00913B7F" w:rsidP="009D45C7">
      <w:pPr>
        <w:pStyle w:val="a0"/>
        <w:spacing w:before="312" w:after="312"/>
      </w:pPr>
      <w:bookmarkStart w:id="31" w:name="_Toc454287837"/>
      <w:r>
        <w:rPr>
          <w:rFonts w:hint="eastAsia"/>
        </w:rPr>
        <w:t>保全服务</w:t>
      </w:r>
      <w:bookmarkEnd w:id="31"/>
    </w:p>
    <w:p w:rsidR="00913B7F" w:rsidRPr="00BF2E51" w:rsidRDefault="00913B7F" w:rsidP="009D45C7">
      <w:pPr>
        <w:pStyle w:val="a1"/>
        <w:spacing w:before="156" w:after="156"/>
      </w:pPr>
      <w:r>
        <w:rPr>
          <w:rFonts w:hint="eastAsia"/>
        </w:rPr>
        <w:t>申请</w:t>
      </w:r>
    </w:p>
    <w:p w:rsidR="00913B7F" w:rsidRDefault="00036201" w:rsidP="00BF2E51">
      <w:pPr>
        <w:pStyle w:val="aff9"/>
      </w:pPr>
      <w:r>
        <w:rPr>
          <w:rFonts w:hint="eastAsia"/>
        </w:rPr>
        <w:t>人身保险机构</w:t>
      </w:r>
      <w:r w:rsidR="00913B7F" w:rsidRPr="00BF2E51">
        <w:rPr>
          <w:rFonts w:hint="eastAsia"/>
        </w:rPr>
        <w:t>柜面服务人员应主动指导客户填写相关资料</w:t>
      </w:r>
      <w:r w:rsidR="00913B7F">
        <w:rPr>
          <w:rFonts w:hint="eastAsia"/>
        </w:rPr>
        <w:t>，耐心接受客户咨询</w:t>
      </w:r>
      <w:r w:rsidR="00913B7F" w:rsidRPr="00BF2E51">
        <w:rPr>
          <w:rFonts w:hint="eastAsia"/>
        </w:rPr>
        <w:t>。</w:t>
      </w:r>
    </w:p>
    <w:p w:rsidR="00913B7F" w:rsidRPr="0021740D" w:rsidRDefault="00913B7F" w:rsidP="0021740D">
      <w:pPr>
        <w:pStyle w:val="aff9"/>
      </w:pPr>
      <w:r w:rsidRPr="0021740D">
        <w:rPr>
          <w:rFonts w:hint="eastAsia"/>
        </w:rPr>
        <w:t>客户授权他人代办退保等重要保全事项的，在办理前，</w:t>
      </w:r>
      <w:r w:rsidR="00036201">
        <w:rPr>
          <w:rFonts w:hint="eastAsia"/>
        </w:rPr>
        <w:t>人身保险机构</w:t>
      </w:r>
      <w:r w:rsidRPr="0021740D">
        <w:rPr>
          <w:rFonts w:hint="eastAsia"/>
        </w:rPr>
        <w:t>要对</w:t>
      </w:r>
      <w:r>
        <w:rPr>
          <w:rFonts w:hint="eastAsia"/>
        </w:rPr>
        <w:t>身份资料、</w:t>
      </w:r>
      <w:r w:rsidRPr="0021740D">
        <w:rPr>
          <w:rFonts w:hint="eastAsia"/>
        </w:rPr>
        <w:t>授权委托书等材料进行审查，必要时通过电话等方式与客户进行确认。</w:t>
      </w:r>
    </w:p>
    <w:p w:rsidR="00913B7F" w:rsidRPr="0021740D" w:rsidRDefault="00913B7F" w:rsidP="009D45C7">
      <w:pPr>
        <w:pStyle w:val="a1"/>
        <w:spacing w:before="156" w:after="156"/>
      </w:pPr>
      <w:r>
        <w:rPr>
          <w:rFonts w:hint="eastAsia"/>
        </w:rPr>
        <w:t>受理</w:t>
      </w:r>
    </w:p>
    <w:p w:rsidR="00913B7F" w:rsidRDefault="00913B7F" w:rsidP="00BF2E51">
      <w:pPr>
        <w:pStyle w:val="aff9"/>
      </w:pPr>
      <w:r w:rsidRPr="00BF2E51">
        <w:rPr>
          <w:rFonts w:hint="eastAsia"/>
        </w:rPr>
        <w:t>资料齐全、符合合同约定条件的保全申请</w:t>
      </w:r>
      <w:r>
        <w:rPr>
          <w:rFonts w:hint="eastAsia"/>
        </w:rPr>
        <w:t>，</w:t>
      </w:r>
      <w:r w:rsidR="00036201">
        <w:rPr>
          <w:rFonts w:hint="eastAsia"/>
        </w:rPr>
        <w:t>人身保险机构</w:t>
      </w:r>
      <w:r w:rsidRPr="00BF2E51">
        <w:rPr>
          <w:rFonts w:hint="eastAsia"/>
        </w:rPr>
        <w:t>应自收到</w:t>
      </w:r>
      <w:r>
        <w:rPr>
          <w:rFonts w:hint="eastAsia"/>
        </w:rPr>
        <w:t>保全申请</w:t>
      </w:r>
      <w:r w:rsidRPr="00BF2E51">
        <w:rPr>
          <w:rFonts w:hint="eastAsia"/>
        </w:rPr>
        <w:t>之日起</w:t>
      </w:r>
      <w:r w:rsidRPr="00BF2E51">
        <w:t>5</w:t>
      </w:r>
      <w:r w:rsidRPr="00BF2E51">
        <w:rPr>
          <w:rFonts w:hint="eastAsia"/>
        </w:rPr>
        <w:t>个工作日内完成受理。</w:t>
      </w:r>
    </w:p>
    <w:p w:rsidR="00913B7F" w:rsidRPr="00BF2E51" w:rsidRDefault="00913B7F" w:rsidP="00BF2E51">
      <w:pPr>
        <w:pStyle w:val="aff9"/>
      </w:pPr>
      <w:r w:rsidRPr="00BF2E51">
        <w:rPr>
          <w:rFonts w:hint="eastAsia"/>
        </w:rPr>
        <w:t>对资料不完整、填写不规范或不符合合同条件的，</w:t>
      </w:r>
      <w:r w:rsidR="00036201">
        <w:rPr>
          <w:rFonts w:hint="eastAsia"/>
        </w:rPr>
        <w:t>人身保险机构</w:t>
      </w:r>
      <w:r w:rsidRPr="00BF2E51">
        <w:rPr>
          <w:rFonts w:hint="eastAsia"/>
        </w:rPr>
        <w:t>应自收到保全申请之日起</w:t>
      </w:r>
      <w:r w:rsidRPr="00BF2E51">
        <w:t>5</w:t>
      </w:r>
      <w:r w:rsidRPr="00BF2E51">
        <w:rPr>
          <w:rFonts w:hint="eastAsia"/>
        </w:rPr>
        <w:t>个工作日内一次性通知保全申请人，并协助补正。</w:t>
      </w:r>
    </w:p>
    <w:p w:rsidR="00913B7F" w:rsidRPr="00BF2E51" w:rsidRDefault="00913B7F" w:rsidP="009D45C7">
      <w:pPr>
        <w:pStyle w:val="a1"/>
        <w:spacing w:before="156" w:after="156"/>
      </w:pPr>
      <w:r>
        <w:rPr>
          <w:rFonts w:hint="eastAsia"/>
        </w:rPr>
        <w:t>办理</w:t>
      </w:r>
    </w:p>
    <w:p w:rsidR="00913B7F" w:rsidRPr="00BF2E51" w:rsidRDefault="00913B7F" w:rsidP="00BF2E51">
      <w:pPr>
        <w:pStyle w:val="aff9"/>
      </w:pPr>
      <w:r w:rsidRPr="00BF2E51">
        <w:rPr>
          <w:rFonts w:hint="eastAsia"/>
        </w:rPr>
        <w:t>保全不涉及保险费交纳的，</w:t>
      </w:r>
      <w:r w:rsidR="00036201">
        <w:rPr>
          <w:rFonts w:hint="eastAsia"/>
        </w:rPr>
        <w:t>人身保险机构</w:t>
      </w:r>
      <w:r w:rsidRPr="00BF2E51">
        <w:rPr>
          <w:rFonts w:hint="eastAsia"/>
        </w:rPr>
        <w:t>应当自同意保全之日起</w:t>
      </w:r>
      <w:r w:rsidRPr="00BF2E51">
        <w:t>5</w:t>
      </w:r>
      <w:r w:rsidRPr="00BF2E51">
        <w:rPr>
          <w:rFonts w:hint="eastAsia"/>
        </w:rPr>
        <w:t>个工作日内处理完毕。</w:t>
      </w:r>
    </w:p>
    <w:p w:rsidR="00913B7F" w:rsidRPr="00BF2E51" w:rsidRDefault="00913B7F" w:rsidP="00BF2E51">
      <w:pPr>
        <w:pStyle w:val="aff9"/>
      </w:pPr>
      <w:r w:rsidRPr="00BF2E51">
        <w:rPr>
          <w:rFonts w:hint="eastAsia"/>
        </w:rPr>
        <w:t>保全涉及保险费交纳的，</w:t>
      </w:r>
      <w:r w:rsidR="00036201">
        <w:rPr>
          <w:rFonts w:hint="eastAsia"/>
        </w:rPr>
        <w:t>人身保险机构</w:t>
      </w:r>
      <w:r w:rsidRPr="00BF2E51">
        <w:rPr>
          <w:rFonts w:hint="eastAsia"/>
        </w:rPr>
        <w:t>应当自投保人缴纳足额保险费之日起</w:t>
      </w:r>
      <w:r w:rsidRPr="00BF2E51">
        <w:t>5</w:t>
      </w:r>
      <w:r w:rsidRPr="00BF2E51">
        <w:rPr>
          <w:rFonts w:hint="eastAsia"/>
        </w:rPr>
        <w:t>个工作日内处理完毕。</w:t>
      </w:r>
    </w:p>
    <w:p w:rsidR="00913B7F" w:rsidRDefault="00913B7F" w:rsidP="00BF2E51">
      <w:pPr>
        <w:pStyle w:val="aff9"/>
      </w:pPr>
      <w:r w:rsidRPr="00BF2E51">
        <w:rPr>
          <w:rFonts w:hint="eastAsia"/>
        </w:rPr>
        <w:t>保全涉及体检的，体检所需时间不计算在前款规定的期限内。</w:t>
      </w:r>
    </w:p>
    <w:p w:rsidR="00913B7F" w:rsidRPr="00BF2E51" w:rsidRDefault="00913B7F" w:rsidP="00BF2E51">
      <w:pPr>
        <w:pStyle w:val="aff9"/>
      </w:pPr>
      <w:r w:rsidRPr="00BF2E51">
        <w:rPr>
          <w:rFonts w:hint="eastAsia"/>
        </w:rPr>
        <w:t>需审批的保全件在</w:t>
      </w:r>
      <w:r w:rsidRPr="00BF2E51">
        <w:t>10</w:t>
      </w:r>
      <w:r w:rsidRPr="00BF2E51">
        <w:rPr>
          <w:rFonts w:hint="eastAsia"/>
        </w:rPr>
        <w:t>个工作日内处理完毕。</w:t>
      </w:r>
    </w:p>
    <w:p w:rsidR="00913B7F" w:rsidRPr="00545321" w:rsidRDefault="00913B7F" w:rsidP="00545321">
      <w:pPr>
        <w:pStyle w:val="aff9"/>
      </w:pPr>
      <w:r w:rsidRPr="00545321">
        <w:rPr>
          <w:rFonts w:hint="eastAsia"/>
        </w:rPr>
        <w:lastRenderedPageBreak/>
        <w:t>因特殊情况无法在规定期限内完成的，</w:t>
      </w:r>
      <w:r w:rsidR="00036201">
        <w:rPr>
          <w:rFonts w:hint="eastAsia"/>
        </w:rPr>
        <w:t>人身保险机构</w:t>
      </w:r>
      <w:r w:rsidRPr="00545321">
        <w:rPr>
          <w:rFonts w:hint="eastAsia"/>
        </w:rPr>
        <w:t>应及时向保全申请人说明原因并告知处理进度。</w:t>
      </w:r>
    </w:p>
    <w:p w:rsidR="00913B7F" w:rsidRPr="0021740D" w:rsidRDefault="00913B7F" w:rsidP="009D45C7">
      <w:pPr>
        <w:pStyle w:val="a1"/>
        <w:spacing w:before="156" w:after="156"/>
      </w:pPr>
      <w:r>
        <w:rPr>
          <w:rFonts w:hint="eastAsia"/>
        </w:rPr>
        <w:t>沟通</w:t>
      </w:r>
    </w:p>
    <w:p w:rsidR="00913B7F" w:rsidRPr="0050681F" w:rsidRDefault="00036201" w:rsidP="00321EAD">
      <w:pPr>
        <w:pStyle w:val="aff9"/>
      </w:pPr>
      <w:r>
        <w:rPr>
          <w:rFonts w:hint="eastAsia"/>
        </w:rPr>
        <w:t>人身保险机构</w:t>
      </w:r>
      <w:r w:rsidR="00913B7F" w:rsidRPr="0050681F">
        <w:rPr>
          <w:rFonts w:hint="eastAsia"/>
        </w:rPr>
        <w:t>与保险销售人员解除劳动合同或委托合同，通过该销售人员签订的一年期以上人身保险合同未履行完毕的，</w:t>
      </w:r>
      <w:r>
        <w:rPr>
          <w:rFonts w:hint="eastAsia"/>
        </w:rPr>
        <w:t>人身保险机构</w:t>
      </w:r>
      <w:r w:rsidR="00913B7F" w:rsidRPr="0050681F">
        <w:rPr>
          <w:rFonts w:hint="eastAsia"/>
        </w:rPr>
        <w:t>应告知投保人保单状况以及获得后续服务的途径。</w:t>
      </w:r>
    </w:p>
    <w:p w:rsidR="00913B7F" w:rsidRPr="0021740D" w:rsidRDefault="00913B7F" w:rsidP="0021740D">
      <w:pPr>
        <w:pStyle w:val="aff9"/>
      </w:pPr>
      <w:r>
        <w:rPr>
          <w:rFonts w:hint="eastAsia"/>
        </w:rPr>
        <w:t>保单权益人</w:t>
      </w:r>
      <w:r w:rsidRPr="0021740D">
        <w:rPr>
          <w:rFonts w:hint="eastAsia"/>
        </w:rPr>
        <w:t>委托他人向寿险</w:t>
      </w:r>
      <w:r w:rsidR="00036201">
        <w:rPr>
          <w:rFonts w:hint="eastAsia"/>
        </w:rPr>
        <w:t>人身保险机构</w:t>
      </w:r>
      <w:r w:rsidRPr="0021740D">
        <w:rPr>
          <w:rFonts w:hint="eastAsia"/>
        </w:rPr>
        <w:t>领取金额超过人民币</w:t>
      </w:r>
      <w:r w:rsidRPr="0021740D">
        <w:t>1000</w:t>
      </w:r>
      <w:r w:rsidRPr="0021740D">
        <w:rPr>
          <w:rFonts w:hint="eastAsia"/>
        </w:rPr>
        <w:t>元以上的，</w:t>
      </w:r>
      <w:r w:rsidR="00036201">
        <w:rPr>
          <w:rFonts w:hint="eastAsia"/>
        </w:rPr>
        <w:t>人身保险机构</w:t>
      </w:r>
      <w:r w:rsidRPr="0021740D">
        <w:rPr>
          <w:rFonts w:hint="eastAsia"/>
        </w:rPr>
        <w:t>应将办理结果通知</w:t>
      </w:r>
      <w:r>
        <w:rPr>
          <w:rFonts w:hint="eastAsia"/>
        </w:rPr>
        <w:t>保单权益人</w:t>
      </w:r>
      <w:r w:rsidRPr="0021740D">
        <w:rPr>
          <w:rFonts w:hint="eastAsia"/>
        </w:rPr>
        <w:t>。</w:t>
      </w:r>
    </w:p>
    <w:p w:rsidR="00913B7F" w:rsidRDefault="00913B7F" w:rsidP="009D45C7">
      <w:pPr>
        <w:pStyle w:val="a0"/>
        <w:spacing w:before="312" w:after="312"/>
      </w:pPr>
      <w:bookmarkStart w:id="32" w:name="_Toc454287838"/>
      <w:r>
        <w:rPr>
          <w:rFonts w:hint="eastAsia"/>
        </w:rPr>
        <w:t>续期服务</w:t>
      </w:r>
      <w:bookmarkEnd w:id="32"/>
    </w:p>
    <w:p w:rsidR="00913B7F" w:rsidRPr="005C38F7" w:rsidRDefault="00913B7F" w:rsidP="009D45C7">
      <w:pPr>
        <w:pStyle w:val="a1"/>
        <w:spacing w:before="156" w:after="156"/>
      </w:pPr>
      <w:r>
        <w:rPr>
          <w:rFonts w:hint="eastAsia"/>
        </w:rPr>
        <w:t>基本要求</w:t>
      </w:r>
    </w:p>
    <w:p w:rsidR="00913B7F" w:rsidRDefault="00036201" w:rsidP="00486280">
      <w:pPr>
        <w:pStyle w:val="afe"/>
      </w:pPr>
      <w:r>
        <w:rPr>
          <w:rFonts w:hint="eastAsia"/>
        </w:rPr>
        <w:t>人身保险机构</w:t>
      </w:r>
      <w:r w:rsidR="00913B7F">
        <w:rPr>
          <w:rFonts w:hint="eastAsia"/>
        </w:rPr>
        <w:t>应明确续期收费管理职能部门，并制订相应的续期收费考核制度。</w:t>
      </w:r>
    </w:p>
    <w:p w:rsidR="00913B7F" w:rsidRPr="005C38F7" w:rsidRDefault="00913B7F" w:rsidP="009D45C7">
      <w:pPr>
        <w:pStyle w:val="a1"/>
        <w:spacing w:before="156" w:after="156"/>
      </w:pPr>
      <w:r>
        <w:rPr>
          <w:rFonts w:hint="eastAsia"/>
        </w:rPr>
        <w:t>孤儿保单服务</w:t>
      </w:r>
    </w:p>
    <w:p w:rsidR="00913B7F" w:rsidRPr="005C38F7" w:rsidRDefault="00036201" w:rsidP="005C38F7">
      <w:pPr>
        <w:pStyle w:val="aff9"/>
      </w:pPr>
      <w:r>
        <w:rPr>
          <w:rFonts w:hint="eastAsia"/>
        </w:rPr>
        <w:t>人身保险机构</w:t>
      </w:r>
      <w:r w:rsidR="00913B7F" w:rsidRPr="005C38F7">
        <w:rPr>
          <w:rFonts w:hint="eastAsia"/>
        </w:rPr>
        <w:t>要明确孤儿保单服务职能部门，建立孤儿保单服务考核制度。</w:t>
      </w:r>
    </w:p>
    <w:p w:rsidR="00913B7F" w:rsidRPr="005C38F7" w:rsidRDefault="00913B7F" w:rsidP="005C38F7">
      <w:pPr>
        <w:pStyle w:val="aff9"/>
      </w:pPr>
      <w:r w:rsidRPr="005C38F7">
        <w:rPr>
          <w:rFonts w:hint="eastAsia"/>
        </w:rPr>
        <w:t>开展客户服务专员队伍负责孤儿保单服务的实践探索，加强孤儿保单服务。</w:t>
      </w:r>
    </w:p>
    <w:p w:rsidR="00913B7F" w:rsidRPr="00C943EE" w:rsidRDefault="00913B7F" w:rsidP="009D45C7">
      <w:pPr>
        <w:pStyle w:val="a1"/>
        <w:spacing w:before="156" w:after="156"/>
      </w:pPr>
      <w:r>
        <w:rPr>
          <w:rFonts w:hint="eastAsia"/>
        </w:rPr>
        <w:t>缴费提示</w:t>
      </w:r>
    </w:p>
    <w:p w:rsidR="00913B7F" w:rsidRPr="00C943EE" w:rsidRDefault="00913B7F" w:rsidP="00C943EE">
      <w:pPr>
        <w:pStyle w:val="aff9"/>
      </w:pPr>
      <w:r w:rsidRPr="00C943EE">
        <w:rPr>
          <w:rFonts w:hint="eastAsia"/>
        </w:rPr>
        <w:t>对于约定分期支付保险费的保险合同，</w:t>
      </w:r>
      <w:r w:rsidR="00036201">
        <w:rPr>
          <w:rFonts w:hint="eastAsia"/>
        </w:rPr>
        <w:t>人身保险机构</w:t>
      </w:r>
      <w:r w:rsidRPr="00C943EE">
        <w:rPr>
          <w:rFonts w:hint="eastAsia"/>
        </w:rPr>
        <w:t>应向投保人确认是否需要缴费提示。</w:t>
      </w:r>
    </w:p>
    <w:p w:rsidR="00913B7F" w:rsidRDefault="00913B7F" w:rsidP="00C943EE">
      <w:pPr>
        <w:pStyle w:val="aff9"/>
      </w:pPr>
      <w:r w:rsidRPr="00C943EE">
        <w:rPr>
          <w:rFonts w:hint="eastAsia"/>
        </w:rPr>
        <w:t>投保人需要缴费提示的，</w:t>
      </w:r>
      <w:r w:rsidR="00036201">
        <w:rPr>
          <w:rFonts w:hint="eastAsia"/>
        </w:rPr>
        <w:t>人身保险机构</w:t>
      </w:r>
      <w:r w:rsidRPr="00C943EE">
        <w:rPr>
          <w:rFonts w:hint="eastAsia"/>
        </w:rPr>
        <w:t>应在当期保费缴费到期日前，通过信函、手机短信、</w:t>
      </w:r>
      <w:r w:rsidRPr="00C943EE">
        <w:t>EMAIL</w:t>
      </w:r>
      <w:r w:rsidRPr="00C943EE">
        <w:rPr>
          <w:rFonts w:hint="eastAsia"/>
        </w:rPr>
        <w:t>或录音电话等方式向投保人发出缴费提示。</w:t>
      </w:r>
    </w:p>
    <w:p w:rsidR="00BB4D09" w:rsidRDefault="00E27B97" w:rsidP="00560ED0">
      <w:pPr>
        <w:pStyle w:val="a0"/>
        <w:numPr>
          <w:ilvl w:val="0"/>
          <w:numId w:val="0"/>
        </w:numPr>
        <w:spacing w:before="312" w:after="312"/>
      </w:pPr>
      <w:bookmarkStart w:id="33" w:name="_Toc454287839"/>
      <w:r>
        <w:rPr>
          <w:rFonts w:hint="eastAsia"/>
        </w:rPr>
        <w:t>8.</w:t>
      </w:r>
      <w:r w:rsidR="00560ED0">
        <w:rPr>
          <w:rFonts w:hint="eastAsia"/>
        </w:rPr>
        <w:t xml:space="preserve">4  </w:t>
      </w:r>
      <w:r w:rsidRPr="003D401D">
        <w:rPr>
          <w:rFonts w:hint="eastAsia"/>
        </w:rPr>
        <w:t>合同</w:t>
      </w:r>
      <w:r w:rsidRPr="00EC4EAC">
        <w:rPr>
          <w:rFonts w:hint="eastAsia"/>
        </w:rPr>
        <w:t>中止及</w:t>
      </w:r>
      <w:r w:rsidRPr="003D401D">
        <w:rPr>
          <w:rFonts w:hint="eastAsia"/>
          <w:color w:val="000000"/>
        </w:rPr>
        <w:t>终</w:t>
      </w:r>
      <w:r w:rsidRPr="003D401D">
        <w:rPr>
          <w:rFonts w:hint="eastAsia"/>
        </w:rPr>
        <w:t>止通知</w:t>
      </w:r>
      <w:bookmarkEnd w:id="33"/>
    </w:p>
    <w:p w:rsidR="00913B7F" w:rsidRDefault="00E27B97" w:rsidP="00D32B3F">
      <w:pPr>
        <w:pStyle w:val="afe"/>
        <w:ind w:firstLineChars="250" w:firstLine="525"/>
      </w:pPr>
      <w:r>
        <w:rPr>
          <w:rFonts w:hint="eastAsia"/>
        </w:rPr>
        <w:t>8.</w:t>
      </w:r>
      <w:r w:rsidR="00560ED0">
        <w:rPr>
          <w:rFonts w:hint="eastAsia"/>
        </w:rPr>
        <w:t>4</w:t>
      </w:r>
      <w:r>
        <w:rPr>
          <w:rFonts w:hint="eastAsia"/>
        </w:rPr>
        <w:t xml:space="preserve">.1  </w:t>
      </w:r>
      <w:r w:rsidR="00913B7F">
        <w:rPr>
          <w:rFonts w:hint="eastAsia"/>
        </w:rPr>
        <w:t>保险合同效力中止的，</w:t>
      </w:r>
      <w:r w:rsidR="00036201">
        <w:rPr>
          <w:rFonts w:hint="eastAsia"/>
        </w:rPr>
        <w:t>人身保险机构</w:t>
      </w:r>
      <w:r w:rsidR="00913B7F">
        <w:rPr>
          <w:rFonts w:hint="eastAsia"/>
        </w:rPr>
        <w:t>应自中止之日起</w:t>
      </w:r>
      <w:r w:rsidR="00913B7F">
        <w:t>10</w:t>
      </w:r>
      <w:r w:rsidR="00913B7F">
        <w:rPr>
          <w:rFonts w:hint="eastAsia"/>
        </w:rPr>
        <w:t>个工作日内向投保人发出效力中止通知，并告知合同效力中止的后果以及合同效力恢复的方式。</w:t>
      </w:r>
    </w:p>
    <w:p w:rsidR="00E27B97" w:rsidRPr="00EC4EAC" w:rsidRDefault="00E27B97" w:rsidP="00E27B97">
      <w:pPr>
        <w:pStyle w:val="afe"/>
        <w:spacing w:line="520" w:lineRule="exact"/>
        <w:ind w:firstLineChars="250" w:firstLine="525"/>
      </w:pPr>
      <w:r>
        <w:rPr>
          <w:rFonts w:hint="eastAsia"/>
        </w:rPr>
        <w:t>8.</w:t>
      </w:r>
      <w:r w:rsidR="00D32B3F">
        <w:rPr>
          <w:rFonts w:hint="eastAsia"/>
        </w:rPr>
        <w:t>4</w:t>
      </w:r>
      <w:r>
        <w:rPr>
          <w:rFonts w:hint="eastAsia"/>
        </w:rPr>
        <w:t>.</w:t>
      </w:r>
      <w:r w:rsidR="00D32B3F">
        <w:rPr>
          <w:rFonts w:hint="eastAsia"/>
        </w:rPr>
        <w:t>2</w:t>
      </w:r>
      <w:r>
        <w:rPr>
          <w:rFonts w:hint="eastAsia"/>
        </w:rPr>
        <w:t xml:space="preserve">  </w:t>
      </w:r>
      <w:r w:rsidRPr="00EC4EAC">
        <w:rPr>
          <w:rFonts w:hint="eastAsia"/>
        </w:rPr>
        <w:t>保险合同效力终止的，寿险机构应自终止之日起10个工作日内向投保人发出效力终止通知。</w:t>
      </w:r>
    </w:p>
    <w:p w:rsidR="00913B7F" w:rsidRDefault="00EC4EAC" w:rsidP="00EC4EAC">
      <w:pPr>
        <w:pStyle w:val="a0"/>
        <w:spacing w:before="312" w:after="312"/>
      </w:pPr>
      <w:r>
        <w:rPr>
          <w:rFonts w:hint="eastAsia"/>
        </w:rPr>
        <w:t xml:space="preserve"> </w:t>
      </w:r>
      <w:bookmarkStart w:id="34" w:name="_Toc454287840"/>
      <w:r w:rsidR="00913B7F">
        <w:rPr>
          <w:rFonts w:hint="eastAsia"/>
        </w:rPr>
        <w:t>理赔服务</w:t>
      </w:r>
      <w:bookmarkEnd w:id="34"/>
    </w:p>
    <w:p w:rsidR="00913B7F" w:rsidRPr="00C7520B" w:rsidRDefault="00EC4EAC" w:rsidP="00EC4EAC">
      <w:pPr>
        <w:pStyle w:val="a1"/>
        <w:numPr>
          <w:ilvl w:val="0"/>
          <w:numId w:val="0"/>
        </w:numPr>
        <w:spacing w:before="156" w:after="156"/>
      </w:pPr>
      <w:r>
        <w:rPr>
          <w:rFonts w:hint="eastAsia"/>
        </w:rPr>
        <w:t xml:space="preserve">9.1 </w:t>
      </w:r>
      <w:r w:rsidR="00913B7F">
        <w:rPr>
          <w:rFonts w:hint="eastAsia"/>
        </w:rPr>
        <w:t>渠道</w:t>
      </w:r>
    </w:p>
    <w:p w:rsidR="003308AE" w:rsidRDefault="003308AE" w:rsidP="00812B16">
      <w:pPr>
        <w:pStyle w:val="a2"/>
        <w:spacing w:before="156" w:after="156"/>
      </w:pPr>
      <w:r>
        <w:rPr>
          <w:rFonts w:hint="eastAsia"/>
        </w:rPr>
        <w:t>人身保险机构应向客户提供服务专线</w:t>
      </w:r>
      <w:r w:rsidRPr="000F1231">
        <w:rPr>
          <w:rFonts w:hint="eastAsia"/>
        </w:rPr>
        <w:t>、</w:t>
      </w:r>
      <w:r w:rsidRPr="00812B16">
        <w:rPr>
          <w:rFonts w:hint="eastAsia"/>
        </w:rPr>
        <w:t>就近机构服务电话</w:t>
      </w:r>
      <w:r w:rsidR="00812B16" w:rsidRPr="00812B16">
        <w:rPr>
          <w:rFonts w:hint="eastAsia"/>
        </w:rPr>
        <w:t>、</w:t>
      </w:r>
      <w:r w:rsidRPr="000F1231">
        <w:rPr>
          <w:rFonts w:hint="eastAsia"/>
        </w:rPr>
        <w:t>柜台</w:t>
      </w:r>
      <w:r w:rsidR="00812B16">
        <w:rPr>
          <w:rFonts w:hint="eastAsia"/>
        </w:rPr>
        <w:t>办理</w:t>
      </w:r>
      <w:r w:rsidRPr="000F1231">
        <w:rPr>
          <w:rFonts w:hint="eastAsia"/>
        </w:rPr>
        <w:t>等多种理赔报案</w:t>
      </w:r>
      <w:r>
        <w:rPr>
          <w:rFonts w:hint="eastAsia"/>
        </w:rPr>
        <w:t>受理</w:t>
      </w:r>
      <w:r w:rsidR="00812B16">
        <w:rPr>
          <w:rFonts w:hint="eastAsia"/>
        </w:rPr>
        <w:t>渠道</w:t>
      </w:r>
      <w:r w:rsidRPr="000F1231">
        <w:rPr>
          <w:rFonts w:hint="eastAsia"/>
        </w:rPr>
        <w:t>。</w:t>
      </w:r>
    </w:p>
    <w:p w:rsidR="00BB4D09" w:rsidRDefault="00812B16" w:rsidP="00D95273">
      <w:pPr>
        <w:pStyle w:val="aff9"/>
        <w:numPr>
          <w:ilvl w:val="0"/>
          <w:numId w:val="0"/>
        </w:numPr>
        <w:ind w:firstLineChars="250" w:firstLine="525"/>
      </w:pPr>
      <w:r>
        <w:rPr>
          <w:rFonts w:hint="eastAsia"/>
        </w:rPr>
        <w:t>9.1.2</w:t>
      </w:r>
      <w:r w:rsidR="00D95273">
        <w:rPr>
          <w:rFonts w:hint="eastAsia"/>
        </w:rPr>
        <w:t xml:space="preserve">  </w:t>
      </w:r>
      <w:r w:rsidR="00913B7F" w:rsidRPr="00C7520B">
        <w:rPr>
          <w:rFonts w:hint="eastAsia"/>
        </w:rPr>
        <w:t>理赔报案方式应利于客户识别和操作。</w:t>
      </w:r>
    </w:p>
    <w:p w:rsidR="00913B7F" w:rsidRPr="00C7520B" w:rsidRDefault="00913B7F" w:rsidP="009D45C7">
      <w:pPr>
        <w:pStyle w:val="a1"/>
        <w:spacing w:before="156" w:after="156"/>
      </w:pPr>
      <w:r>
        <w:rPr>
          <w:rFonts w:hint="eastAsia"/>
        </w:rPr>
        <w:t>接报案协助</w:t>
      </w:r>
    </w:p>
    <w:p w:rsidR="00913B7F" w:rsidRDefault="00036201" w:rsidP="00486280">
      <w:pPr>
        <w:pStyle w:val="afe"/>
      </w:pPr>
      <w:r>
        <w:rPr>
          <w:rFonts w:hint="eastAsia"/>
        </w:rPr>
        <w:lastRenderedPageBreak/>
        <w:t>人身保险机构</w:t>
      </w:r>
      <w:r w:rsidR="00913B7F">
        <w:rPr>
          <w:rFonts w:hint="eastAsia"/>
        </w:rPr>
        <w:t>在接到投保人、被保险人或受益人的保险事故通知后，应及时告知当事人索赔注意事项，并指导当事人准备与确认保险事故的性质、原因、损失程度等有关的证明和资料：</w:t>
      </w:r>
    </w:p>
    <w:p w:rsidR="00913B7F" w:rsidRDefault="00913B7F" w:rsidP="00C7520B">
      <w:pPr>
        <w:pStyle w:val="a8"/>
      </w:pPr>
      <w:r>
        <w:rPr>
          <w:rFonts w:hint="eastAsia"/>
        </w:rPr>
        <w:t>对资料提供不全的，应及时一次性通知客户补充提供相关材料；</w:t>
      </w:r>
    </w:p>
    <w:p w:rsidR="00913B7F" w:rsidRDefault="00913B7F" w:rsidP="00C7520B">
      <w:pPr>
        <w:pStyle w:val="a8"/>
      </w:pPr>
      <w:r>
        <w:rPr>
          <w:rFonts w:hint="eastAsia"/>
        </w:rPr>
        <w:t>对需进行伤残鉴定的，应提醒投保人、被保险人或受益人按合同约定及时办理鉴定手续。</w:t>
      </w:r>
    </w:p>
    <w:p w:rsidR="00913B7F" w:rsidRPr="00851E15" w:rsidRDefault="00913B7F" w:rsidP="009D45C7">
      <w:pPr>
        <w:pStyle w:val="a1"/>
        <w:spacing w:before="156" w:after="156"/>
      </w:pPr>
      <w:r>
        <w:rPr>
          <w:rFonts w:hint="eastAsia"/>
        </w:rPr>
        <w:t>核定</w:t>
      </w:r>
    </w:p>
    <w:p w:rsidR="00913B7F" w:rsidRPr="0011428E" w:rsidRDefault="00913B7F" w:rsidP="0011428E">
      <w:pPr>
        <w:pStyle w:val="aff9"/>
      </w:pPr>
      <w:r w:rsidRPr="0011428E">
        <w:rPr>
          <w:rFonts w:hint="eastAsia"/>
        </w:rPr>
        <w:t>在收到被保险人或者受益人的赔偿或者给付保险金的请求后，</w:t>
      </w:r>
      <w:r w:rsidR="00036201">
        <w:rPr>
          <w:rFonts w:hint="eastAsia"/>
        </w:rPr>
        <w:t>人身保险机构</w:t>
      </w:r>
      <w:r w:rsidRPr="0011428E">
        <w:rPr>
          <w:rFonts w:hint="eastAsia"/>
        </w:rPr>
        <w:t>应在</w:t>
      </w:r>
      <w:r w:rsidRPr="0011428E">
        <w:t>5</w:t>
      </w:r>
      <w:r w:rsidRPr="0011428E">
        <w:rPr>
          <w:rFonts w:hint="eastAsia"/>
        </w:rPr>
        <w:t>个工作日内</w:t>
      </w:r>
      <w:r w:rsidR="00AF741A" w:rsidRPr="00EC4EAC">
        <w:rPr>
          <w:rFonts w:hint="eastAsia"/>
        </w:rPr>
        <w:t>做出核定</w:t>
      </w:r>
      <w:r w:rsidRPr="0011428E">
        <w:rPr>
          <w:rFonts w:hint="eastAsia"/>
        </w:rPr>
        <w:t>；情形复杂的，除合同另有约定外，应当在</w:t>
      </w:r>
      <w:r>
        <w:t>20</w:t>
      </w:r>
      <w:r>
        <w:rPr>
          <w:rFonts w:hint="eastAsia"/>
        </w:rPr>
        <w:t>个工作</w:t>
      </w:r>
      <w:r w:rsidRPr="0011428E">
        <w:rPr>
          <w:rFonts w:hint="eastAsia"/>
        </w:rPr>
        <w:t>日内</w:t>
      </w:r>
      <w:r w:rsidR="00AF741A" w:rsidRPr="00EC4EAC">
        <w:rPr>
          <w:rFonts w:hint="eastAsia"/>
        </w:rPr>
        <w:t>做出核定</w:t>
      </w:r>
      <w:r w:rsidRPr="0011428E">
        <w:rPr>
          <w:rFonts w:hint="eastAsia"/>
        </w:rPr>
        <w:t>。</w:t>
      </w:r>
    </w:p>
    <w:p w:rsidR="00913B7F" w:rsidRPr="0011428E" w:rsidRDefault="00036201" w:rsidP="00BE122D">
      <w:pPr>
        <w:pStyle w:val="aff9"/>
      </w:pPr>
      <w:r>
        <w:rPr>
          <w:rFonts w:hint="eastAsia"/>
        </w:rPr>
        <w:t>人身保险机构</w:t>
      </w:r>
      <w:r w:rsidR="00913B7F" w:rsidRPr="0011428E">
        <w:rPr>
          <w:rFonts w:hint="eastAsia"/>
        </w:rPr>
        <w:t>作出不属于保险责任的核定后，应自做出核定之日</w:t>
      </w:r>
      <w:r w:rsidR="00913B7F">
        <w:rPr>
          <w:rFonts w:hint="eastAsia"/>
        </w:rPr>
        <w:t>后</w:t>
      </w:r>
      <w:r w:rsidR="00913B7F">
        <w:t>1</w:t>
      </w:r>
      <w:r w:rsidR="00913B7F">
        <w:rPr>
          <w:rFonts w:hint="eastAsia"/>
        </w:rPr>
        <w:t>个工作</w:t>
      </w:r>
      <w:r w:rsidR="00913B7F" w:rsidRPr="0011428E">
        <w:rPr>
          <w:rFonts w:hint="eastAsia"/>
        </w:rPr>
        <w:t>日内与被保险人（受益人）进行沟通，并根据客户的需求决定是否电话、邮递或面对面送达拒绝赔偿或者拒绝给付保险金通知书。</w:t>
      </w:r>
    </w:p>
    <w:p w:rsidR="00913B7F" w:rsidRPr="0011428E" w:rsidRDefault="00913B7F" w:rsidP="009D45C7">
      <w:pPr>
        <w:pStyle w:val="a1"/>
        <w:spacing w:before="156" w:after="156"/>
      </w:pPr>
      <w:r>
        <w:rPr>
          <w:rFonts w:hint="eastAsia"/>
        </w:rPr>
        <w:t>赔付</w:t>
      </w:r>
    </w:p>
    <w:p w:rsidR="00913B7F" w:rsidRPr="0011428E" w:rsidRDefault="00036201" w:rsidP="0011428E">
      <w:pPr>
        <w:pStyle w:val="aff9"/>
      </w:pPr>
      <w:r>
        <w:rPr>
          <w:rFonts w:hint="eastAsia"/>
        </w:rPr>
        <w:t>人身保险机构</w:t>
      </w:r>
      <w:r w:rsidR="00913B7F" w:rsidRPr="0011428E">
        <w:rPr>
          <w:rFonts w:hint="eastAsia"/>
        </w:rPr>
        <w:t>应在与被保险人或受益人达成赔偿或给付保险金协议后</w:t>
      </w:r>
      <w:r w:rsidR="00913B7F" w:rsidRPr="0011428E">
        <w:t>10</w:t>
      </w:r>
      <w:r w:rsidR="00913B7F" w:rsidRPr="0011428E">
        <w:rPr>
          <w:rFonts w:hint="eastAsia"/>
        </w:rPr>
        <w:t>日内，</w:t>
      </w:r>
      <w:r w:rsidR="00913B7F">
        <w:rPr>
          <w:rFonts w:hint="eastAsia"/>
        </w:rPr>
        <w:t>进行</w:t>
      </w:r>
      <w:r w:rsidR="00913B7F" w:rsidRPr="0011428E">
        <w:rPr>
          <w:rFonts w:hint="eastAsia"/>
        </w:rPr>
        <w:t>赔偿或给付。</w:t>
      </w:r>
    </w:p>
    <w:p w:rsidR="00913B7F" w:rsidRPr="0011428E" w:rsidRDefault="00913B7F" w:rsidP="0011428E">
      <w:pPr>
        <w:pStyle w:val="aff9"/>
      </w:pPr>
      <w:r w:rsidRPr="0011428E">
        <w:rPr>
          <w:rFonts w:hint="eastAsia"/>
        </w:rPr>
        <w:t>保险合同对赔偿或给付保险金的期限有约定的，</w:t>
      </w:r>
      <w:r w:rsidR="00036201">
        <w:rPr>
          <w:rFonts w:hint="eastAsia"/>
        </w:rPr>
        <w:t>人身保险机构</w:t>
      </w:r>
      <w:r w:rsidRPr="0011428E">
        <w:rPr>
          <w:rFonts w:hint="eastAsia"/>
        </w:rPr>
        <w:t>应按约定赔偿或给付。</w:t>
      </w:r>
    </w:p>
    <w:p w:rsidR="00913B7F" w:rsidRDefault="00036201" w:rsidP="00BE122D">
      <w:pPr>
        <w:pStyle w:val="aff9"/>
      </w:pPr>
      <w:r>
        <w:rPr>
          <w:rFonts w:hint="eastAsia"/>
        </w:rPr>
        <w:t>人身保险机构</w:t>
      </w:r>
      <w:r w:rsidR="00913B7F" w:rsidRPr="004370DC">
        <w:rPr>
          <w:rFonts w:hint="eastAsia"/>
        </w:rPr>
        <w:t>自收到赔偿或给付保险金的请求和有关证明、资料之日起</w:t>
      </w:r>
      <w:r w:rsidR="00913B7F" w:rsidRPr="004370DC">
        <w:t>60</w:t>
      </w:r>
      <w:r w:rsidR="00913B7F">
        <w:rPr>
          <w:rFonts w:hint="eastAsia"/>
        </w:rPr>
        <w:t>日内，对其赔偿或给付保险金的数额不能确定的，</w:t>
      </w:r>
      <w:r w:rsidR="00913B7F" w:rsidRPr="004370DC">
        <w:rPr>
          <w:rFonts w:hint="eastAsia"/>
        </w:rPr>
        <w:t>应根据有效证明和资料可以确定的数额先予支付</w:t>
      </w:r>
      <w:r w:rsidR="00913B7F">
        <w:rPr>
          <w:rFonts w:hint="eastAsia"/>
        </w:rPr>
        <w:t>，</w:t>
      </w:r>
      <w:r w:rsidR="00913B7F" w:rsidRPr="004370DC">
        <w:rPr>
          <w:rFonts w:hint="eastAsia"/>
        </w:rPr>
        <w:t>在最终确定赔偿或给付保险金的数额后，再支付相应的差额。</w:t>
      </w:r>
    </w:p>
    <w:p w:rsidR="00913B7F" w:rsidRDefault="00036201" w:rsidP="00BE122D">
      <w:pPr>
        <w:pStyle w:val="aff9"/>
      </w:pPr>
      <w:r>
        <w:rPr>
          <w:rFonts w:hint="eastAsia"/>
        </w:rPr>
        <w:t>人身保险机构</w:t>
      </w:r>
      <w:r w:rsidR="00913B7F">
        <w:rPr>
          <w:rFonts w:hint="eastAsia"/>
        </w:rPr>
        <w:t>应引导客户通过银行转账等非现金方式领取赔偿或保险金。</w:t>
      </w:r>
    </w:p>
    <w:p w:rsidR="00913B7F" w:rsidRPr="009224FB" w:rsidRDefault="00913B7F" w:rsidP="009D45C7">
      <w:pPr>
        <w:pStyle w:val="a1"/>
        <w:spacing w:before="156" w:after="156"/>
      </w:pPr>
      <w:r>
        <w:rPr>
          <w:rFonts w:hint="eastAsia"/>
        </w:rPr>
        <w:t>应急处置</w:t>
      </w:r>
    </w:p>
    <w:p w:rsidR="00913B7F" w:rsidRDefault="00036201" w:rsidP="00486280">
      <w:pPr>
        <w:pStyle w:val="afe"/>
      </w:pPr>
      <w:r>
        <w:rPr>
          <w:rFonts w:hint="eastAsia"/>
        </w:rPr>
        <w:t>人身保险机构</w:t>
      </w:r>
      <w:r w:rsidR="00913B7F">
        <w:rPr>
          <w:rFonts w:hint="eastAsia"/>
        </w:rPr>
        <w:t>应当建立完善的应急预案，在发生特大交通事故、重大自然灾害等事故时，及时启动应急预案，通过建立快速理赔通道、预付赔款、上门服务等方式，提高理赔效率和质量。</w:t>
      </w:r>
    </w:p>
    <w:p w:rsidR="00913B7F" w:rsidRDefault="00913B7F" w:rsidP="009D45C7">
      <w:pPr>
        <w:pStyle w:val="a0"/>
        <w:spacing w:before="312" w:after="312"/>
      </w:pPr>
      <w:bookmarkStart w:id="35" w:name="_Toc454287841"/>
      <w:r>
        <w:rPr>
          <w:rFonts w:hint="eastAsia"/>
        </w:rPr>
        <w:t>投诉</w:t>
      </w:r>
      <w:bookmarkEnd w:id="35"/>
      <w:r w:rsidR="004C7B81">
        <w:rPr>
          <w:rFonts w:hint="eastAsia"/>
        </w:rPr>
        <w:t>处理</w:t>
      </w:r>
    </w:p>
    <w:p w:rsidR="00913B7F" w:rsidRPr="00613506" w:rsidRDefault="00913B7F" w:rsidP="009D45C7">
      <w:pPr>
        <w:pStyle w:val="a1"/>
        <w:spacing w:before="156" w:after="156"/>
      </w:pPr>
      <w:r>
        <w:rPr>
          <w:rFonts w:hint="eastAsia"/>
        </w:rPr>
        <w:t>咨询</w:t>
      </w:r>
    </w:p>
    <w:p w:rsidR="00913B7F" w:rsidRPr="00D55447" w:rsidRDefault="00913B7F" w:rsidP="00D55447">
      <w:pPr>
        <w:pStyle w:val="aff9"/>
      </w:pPr>
      <w:r w:rsidRPr="00D55447">
        <w:rPr>
          <w:rFonts w:hint="eastAsia"/>
        </w:rPr>
        <w:t>客户上门咨询时，</w:t>
      </w:r>
      <w:r w:rsidR="00036201">
        <w:rPr>
          <w:rFonts w:hint="eastAsia"/>
        </w:rPr>
        <w:t>人身保险机构</w:t>
      </w:r>
      <w:r w:rsidRPr="00D55447">
        <w:rPr>
          <w:rFonts w:hint="eastAsia"/>
        </w:rPr>
        <w:t>要采取有效方式尽快给予答复：</w:t>
      </w:r>
    </w:p>
    <w:p w:rsidR="00913B7F" w:rsidRDefault="00913B7F" w:rsidP="00F73D40">
      <w:pPr>
        <w:pStyle w:val="a8"/>
      </w:pPr>
      <w:r>
        <w:rPr>
          <w:rFonts w:hint="eastAsia"/>
        </w:rPr>
        <w:t>当面解释答复；</w:t>
      </w:r>
    </w:p>
    <w:p w:rsidR="00913B7F" w:rsidRDefault="00913B7F" w:rsidP="00F73D40">
      <w:pPr>
        <w:pStyle w:val="a8"/>
      </w:pPr>
      <w:r>
        <w:rPr>
          <w:rFonts w:hint="eastAsia"/>
        </w:rPr>
        <w:t>无法当场答复的，进行受理，并在</w:t>
      </w:r>
      <w:r>
        <w:t>3</w:t>
      </w:r>
      <w:r>
        <w:rPr>
          <w:rFonts w:hint="eastAsia"/>
        </w:rPr>
        <w:t>个工作日内回复客户；</w:t>
      </w:r>
    </w:p>
    <w:p w:rsidR="00913B7F" w:rsidRDefault="00913B7F" w:rsidP="00F73D40">
      <w:pPr>
        <w:pStyle w:val="a8"/>
      </w:pPr>
      <w:r>
        <w:rPr>
          <w:rFonts w:hint="eastAsia"/>
        </w:rPr>
        <w:t>对于通过信函、邮件、传真等方式提出咨询的，自收到日起</w:t>
      </w:r>
      <w:r>
        <w:t>3</w:t>
      </w:r>
      <w:r>
        <w:rPr>
          <w:rFonts w:hint="eastAsia"/>
        </w:rPr>
        <w:t>个工作日内回复客户。</w:t>
      </w:r>
    </w:p>
    <w:p w:rsidR="00913B7F" w:rsidRPr="00D55447" w:rsidRDefault="00913B7F" w:rsidP="00D55447">
      <w:pPr>
        <w:pStyle w:val="aff9"/>
      </w:pPr>
      <w:r>
        <w:rPr>
          <w:rFonts w:hint="eastAsia"/>
        </w:rPr>
        <w:t>客户电话</w:t>
      </w:r>
      <w:r w:rsidRPr="00D55447">
        <w:rPr>
          <w:rFonts w:hint="eastAsia"/>
        </w:rPr>
        <w:t>咨询</w:t>
      </w:r>
      <w:r>
        <w:rPr>
          <w:rFonts w:hint="eastAsia"/>
        </w:rPr>
        <w:t>时</w:t>
      </w:r>
      <w:r w:rsidRPr="00D55447">
        <w:rPr>
          <w:rFonts w:hint="eastAsia"/>
        </w:rPr>
        <w:t>应当场回复，不能当场回复的，应在</w:t>
      </w:r>
      <w:r>
        <w:t>1</w:t>
      </w:r>
      <w:r w:rsidRPr="00D55447">
        <w:rPr>
          <w:rFonts w:hint="eastAsia"/>
        </w:rPr>
        <w:t>个工作日内答复。</w:t>
      </w:r>
    </w:p>
    <w:p w:rsidR="00913B7F" w:rsidRPr="00613506" w:rsidRDefault="00913B7F" w:rsidP="009D45C7">
      <w:pPr>
        <w:pStyle w:val="a1"/>
        <w:spacing w:before="156" w:after="156"/>
      </w:pPr>
      <w:r>
        <w:rPr>
          <w:rFonts w:hint="eastAsia"/>
        </w:rPr>
        <w:t>投诉</w:t>
      </w:r>
    </w:p>
    <w:p w:rsidR="00913B7F" w:rsidRPr="00D55447" w:rsidRDefault="00036201" w:rsidP="00D55447">
      <w:pPr>
        <w:pStyle w:val="aff9"/>
      </w:pPr>
      <w:r>
        <w:rPr>
          <w:rFonts w:hint="eastAsia"/>
        </w:rPr>
        <w:t>人身保险机构</w:t>
      </w:r>
      <w:r w:rsidR="00913B7F" w:rsidRPr="00613506">
        <w:rPr>
          <w:rFonts w:hint="eastAsia"/>
        </w:rPr>
        <w:t>应建立完善的投诉处理机制</w:t>
      </w:r>
      <w:r w:rsidR="00913B7F">
        <w:rPr>
          <w:rFonts w:hint="eastAsia"/>
        </w:rPr>
        <w:t>，并在营业场所</w:t>
      </w:r>
      <w:r w:rsidR="00913B7F" w:rsidRPr="00D55447">
        <w:rPr>
          <w:rFonts w:hint="eastAsia"/>
        </w:rPr>
        <w:t>设置投诉意见箱或者客户意见簿</w:t>
      </w:r>
      <w:r w:rsidR="00913B7F">
        <w:rPr>
          <w:rFonts w:hint="eastAsia"/>
        </w:rPr>
        <w:t>。</w:t>
      </w:r>
    </w:p>
    <w:p w:rsidR="00913B7F" w:rsidRPr="00613506" w:rsidRDefault="00036201" w:rsidP="00613506">
      <w:pPr>
        <w:pStyle w:val="aff9"/>
      </w:pPr>
      <w:r>
        <w:rPr>
          <w:rFonts w:hint="eastAsia"/>
        </w:rPr>
        <w:t>人身保险机构</w:t>
      </w:r>
      <w:r w:rsidR="00913B7F" w:rsidRPr="00613506">
        <w:rPr>
          <w:rFonts w:hint="eastAsia"/>
        </w:rPr>
        <w:t>自受理投诉之日起</w:t>
      </w:r>
      <w:r w:rsidR="00913B7F" w:rsidRPr="00613506">
        <w:t>10</w:t>
      </w:r>
      <w:r w:rsidR="00913B7F" w:rsidRPr="00613506">
        <w:rPr>
          <w:rFonts w:hint="eastAsia"/>
        </w:rPr>
        <w:t>个工作日内向投诉人做出明确答复。由于特殊原因无法按时答复的，</w:t>
      </w:r>
      <w:r>
        <w:rPr>
          <w:rFonts w:hint="eastAsia"/>
        </w:rPr>
        <w:t>人身保险机构</w:t>
      </w:r>
      <w:r w:rsidR="00913B7F" w:rsidRPr="00613506">
        <w:rPr>
          <w:rFonts w:hint="eastAsia"/>
        </w:rPr>
        <w:t>应向投诉人反馈</w:t>
      </w:r>
      <w:r w:rsidR="00913B7F">
        <w:rPr>
          <w:rFonts w:hint="eastAsia"/>
        </w:rPr>
        <w:t>处理</w:t>
      </w:r>
      <w:r w:rsidR="00913B7F" w:rsidRPr="00613506">
        <w:rPr>
          <w:rFonts w:hint="eastAsia"/>
        </w:rPr>
        <w:t>进展情况。</w:t>
      </w:r>
    </w:p>
    <w:p w:rsidR="00913B7F" w:rsidRDefault="00913B7F" w:rsidP="00613506">
      <w:pPr>
        <w:pStyle w:val="aff9"/>
      </w:pPr>
      <w:r w:rsidRPr="00613506">
        <w:rPr>
          <w:rFonts w:hint="eastAsia"/>
        </w:rPr>
        <w:lastRenderedPageBreak/>
        <w:t>对于老年人和“风险承受能力低”的客户，在投诉处理过程中发现电话回访不到位、书面回访签名不真实、未就退保损失和缴费年限尽到提示义务的，投保人若提出退保要求，</w:t>
      </w:r>
      <w:r w:rsidR="00036201">
        <w:rPr>
          <w:rFonts w:hint="eastAsia"/>
        </w:rPr>
        <w:t>人身保险机构</w:t>
      </w:r>
      <w:r w:rsidRPr="00613506">
        <w:rPr>
          <w:rFonts w:hint="eastAsia"/>
        </w:rPr>
        <w:t>应及时妥善解决，处理</w:t>
      </w:r>
      <w:r>
        <w:rPr>
          <w:rFonts w:hint="eastAsia"/>
        </w:rPr>
        <w:t>期限</w:t>
      </w:r>
      <w:r w:rsidRPr="00613506">
        <w:rPr>
          <w:rFonts w:hint="eastAsia"/>
        </w:rPr>
        <w:t>不得超过</w:t>
      </w:r>
      <w:r w:rsidRPr="00613506">
        <w:t>5</w:t>
      </w:r>
      <w:r w:rsidRPr="00613506">
        <w:rPr>
          <w:rFonts w:hint="eastAsia"/>
        </w:rPr>
        <w:t>个工作日。</w:t>
      </w:r>
    </w:p>
    <w:p w:rsidR="00915CBE" w:rsidRPr="00C06BD7" w:rsidDel="00915CBE" w:rsidRDefault="00913B7F" w:rsidP="00915CBE">
      <w:pPr>
        <w:pStyle w:val="aff9"/>
      </w:pPr>
      <w:r w:rsidRPr="00C06BD7">
        <w:rPr>
          <w:rFonts w:hint="eastAsia"/>
        </w:rPr>
        <w:t>客户投诉</w:t>
      </w:r>
      <w:r w:rsidR="00036201">
        <w:rPr>
          <w:rFonts w:hint="eastAsia"/>
        </w:rPr>
        <w:t>人身保险机构</w:t>
      </w:r>
      <w:r w:rsidRPr="00C06BD7">
        <w:rPr>
          <w:rFonts w:hint="eastAsia"/>
        </w:rPr>
        <w:t>销售</w:t>
      </w:r>
      <w:r>
        <w:rPr>
          <w:rFonts w:hint="eastAsia"/>
        </w:rPr>
        <w:t>存在</w:t>
      </w:r>
      <w:r w:rsidRPr="00C06BD7">
        <w:rPr>
          <w:rFonts w:hint="eastAsia"/>
        </w:rPr>
        <w:t>误导行为</w:t>
      </w:r>
      <w:r>
        <w:rPr>
          <w:rFonts w:hint="eastAsia"/>
        </w:rPr>
        <w:t>时</w:t>
      </w:r>
      <w:r w:rsidRPr="00C06BD7">
        <w:rPr>
          <w:rFonts w:hint="eastAsia"/>
        </w:rPr>
        <w:t>，</w:t>
      </w:r>
      <w:r w:rsidR="00036201">
        <w:rPr>
          <w:rFonts w:hint="eastAsia"/>
        </w:rPr>
        <w:t>人身保险机构</w:t>
      </w:r>
      <w:r w:rsidRPr="00C06BD7">
        <w:rPr>
          <w:rFonts w:hint="eastAsia"/>
        </w:rPr>
        <w:t>应提供已对客户进行如实告知的有关证明材料</w:t>
      </w:r>
      <w:r w:rsidR="00915CBE">
        <w:rPr>
          <w:rFonts w:hint="eastAsia"/>
        </w:rPr>
        <w:t>。</w:t>
      </w:r>
    </w:p>
    <w:p w:rsidR="00913B7F" w:rsidRDefault="00913B7F" w:rsidP="009D45C7">
      <w:pPr>
        <w:pStyle w:val="a0"/>
        <w:spacing w:before="312" w:after="312"/>
      </w:pPr>
      <w:bookmarkStart w:id="36" w:name="_Toc454287842"/>
      <w:r>
        <w:rPr>
          <w:rFonts w:hint="eastAsia"/>
        </w:rPr>
        <w:t>信息披露</w:t>
      </w:r>
      <w:bookmarkEnd w:id="36"/>
    </w:p>
    <w:p w:rsidR="00913B7F" w:rsidRPr="00CE1E5D" w:rsidRDefault="00913B7F" w:rsidP="009D45C7">
      <w:pPr>
        <w:pStyle w:val="a1"/>
        <w:spacing w:before="156" w:after="156"/>
      </w:pPr>
      <w:r>
        <w:rPr>
          <w:rFonts w:hint="eastAsia"/>
        </w:rPr>
        <w:t>服务电话</w:t>
      </w:r>
    </w:p>
    <w:p w:rsidR="00913B7F" w:rsidRPr="00D55447" w:rsidRDefault="00036201" w:rsidP="00D55447">
      <w:pPr>
        <w:pStyle w:val="aff9"/>
      </w:pPr>
      <w:r>
        <w:rPr>
          <w:rFonts w:hint="eastAsia"/>
        </w:rPr>
        <w:t>人身保险机构</w:t>
      </w:r>
      <w:r w:rsidR="00913B7F" w:rsidRPr="00D55447">
        <w:rPr>
          <w:rFonts w:hint="eastAsia"/>
        </w:rPr>
        <w:t>应在保险合同以及送达客户的各类通知书（单证）上公布服务电话号码，提供咨询、接报案、投诉</w:t>
      </w:r>
      <w:r w:rsidR="00913B7F">
        <w:rPr>
          <w:rFonts w:hint="eastAsia"/>
        </w:rPr>
        <w:t>受理</w:t>
      </w:r>
      <w:r w:rsidR="00913B7F" w:rsidRPr="00D55447">
        <w:rPr>
          <w:rFonts w:hint="eastAsia"/>
        </w:rPr>
        <w:t>。</w:t>
      </w:r>
    </w:p>
    <w:p w:rsidR="00913B7F" w:rsidRPr="00D55447" w:rsidRDefault="00913B7F" w:rsidP="00D55447">
      <w:pPr>
        <w:pStyle w:val="aff9"/>
      </w:pPr>
      <w:r w:rsidRPr="00D55447">
        <w:rPr>
          <w:rFonts w:hint="eastAsia"/>
        </w:rPr>
        <w:t>保险销售人员应当将</w:t>
      </w:r>
      <w:r w:rsidR="00036201">
        <w:rPr>
          <w:rFonts w:hint="eastAsia"/>
        </w:rPr>
        <w:t>人身保险机构</w:t>
      </w:r>
      <w:r w:rsidRPr="00D55447">
        <w:rPr>
          <w:rFonts w:hint="eastAsia"/>
        </w:rPr>
        <w:t>的服务电话号码告诉投保人。</w:t>
      </w:r>
    </w:p>
    <w:p w:rsidR="00913B7F" w:rsidRPr="00D55447" w:rsidRDefault="00913B7F" w:rsidP="009D45C7">
      <w:pPr>
        <w:pStyle w:val="a1"/>
        <w:spacing w:before="156" w:after="156"/>
      </w:pPr>
      <w:r>
        <w:rPr>
          <w:rFonts w:hint="eastAsia"/>
        </w:rPr>
        <w:t>电话服务</w:t>
      </w:r>
    </w:p>
    <w:p w:rsidR="00913B7F" w:rsidRPr="00706C0E" w:rsidRDefault="00036201" w:rsidP="00706C0E">
      <w:pPr>
        <w:pStyle w:val="aff9"/>
      </w:pPr>
      <w:r>
        <w:rPr>
          <w:rFonts w:hint="eastAsia"/>
        </w:rPr>
        <w:t>人身保险机构</w:t>
      </w:r>
      <w:r w:rsidR="00913B7F" w:rsidRPr="00706C0E">
        <w:rPr>
          <w:rFonts w:hint="eastAsia"/>
        </w:rPr>
        <w:t>应提供每日</w:t>
      </w:r>
      <w:r w:rsidR="00913B7F" w:rsidRPr="00706C0E">
        <w:t>24</w:t>
      </w:r>
      <w:r w:rsidR="00913B7F" w:rsidRPr="00706C0E">
        <w:rPr>
          <w:rFonts w:hint="eastAsia"/>
        </w:rPr>
        <w:t>小时电话服务，并且工作日的人工接听服务不得少于</w:t>
      </w:r>
      <w:r w:rsidR="00913B7F" w:rsidRPr="00706C0E">
        <w:t>8</w:t>
      </w:r>
      <w:r w:rsidR="00913B7F" w:rsidRPr="00706C0E">
        <w:rPr>
          <w:rFonts w:hint="eastAsia"/>
        </w:rPr>
        <w:t>小时。</w:t>
      </w:r>
    </w:p>
    <w:p w:rsidR="00913B7F" w:rsidRPr="00706C0E" w:rsidRDefault="00913B7F" w:rsidP="00706C0E">
      <w:pPr>
        <w:pStyle w:val="aff9"/>
      </w:pPr>
      <w:r w:rsidRPr="00706C0E">
        <w:rPr>
          <w:rFonts w:hint="eastAsia"/>
        </w:rPr>
        <w:t>对服务电话应建立来电事项记录及处理机制。</w:t>
      </w:r>
    </w:p>
    <w:p w:rsidR="00913B7F" w:rsidRPr="00D55447" w:rsidRDefault="00913B7F" w:rsidP="009D45C7">
      <w:pPr>
        <w:pStyle w:val="a1"/>
        <w:spacing w:before="156" w:after="156"/>
      </w:pPr>
      <w:r>
        <w:rPr>
          <w:rFonts w:hint="eastAsia"/>
        </w:rPr>
        <w:t>标识</w:t>
      </w:r>
    </w:p>
    <w:p w:rsidR="00913B7F" w:rsidRDefault="00036201" w:rsidP="00D55447">
      <w:pPr>
        <w:pStyle w:val="aff9"/>
      </w:pPr>
      <w:r>
        <w:rPr>
          <w:rFonts w:hint="eastAsia"/>
        </w:rPr>
        <w:t>人身保险机构</w:t>
      </w:r>
      <w:r w:rsidR="00913B7F" w:rsidRPr="00D55447">
        <w:rPr>
          <w:rFonts w:hint="eastAsia"/>
        </w:rPr>
        <w:t>的营业场所应设置醒目的服务标识牌，</w:t>
      </w:r>
      <w:r w:rsidR="00913B7F">
        <w:rPr>
          <w:rFonts w:hint="eastAsia"/>
        </w:rPr>
        <w:t>公示以下信息，包括但不限于：</w:t>
      </w:r>
    </w:p>
    <w:p w:rsidR="00913B7F" w:rsidRDefault="00913B7F" w:rsidP="00D55447">
      <w:pPr>
        <w:pStyle w:val="a8"/>
      </w:pPr>
      <w:r w:rsidRPr="00D55447">
        <w:rPr>
          <w:rFonts w:hint="eastAsia"/>
        </w:rPr>
        <w:t>服务内容</w:t>
      </w:r>
      <w:r>
        <w:rPr>
          <w:rFonts w:hint="eastAsia"/>
        </w:rPr>
        <w:t>；</w:t>
      </w:r>
    </w:p>
    <w:p w:rsidR="00913B7F" w:rsidRDefault="00913B7F" w:rsidP="00D55447">
      <w:pPr>
        <w:pStyle w:val="a8"/>
      </w:pPr>
      <w:r>
        <w:rPr>
          <w:rFonts w:hint="eastAsia"/>
        </w:rPr>
        <w:t>服务</w:t>
      </w:r>
      <w:r w:rsidRPr="00D55447">
        <w:rPr>
          <w:rFonts w:hint="eastAsia"/>
        </w:rPr>
        <w:t>流程</w:t>
      </w:r>
      <w:r>
        <w:rPr>
          <w:rFonts w:hint="eastAsia"/>
        </w:rPr>
        <w:t>；</w:t>
      </w:r>
    </w:p>
    <w:p w:rsidR="00913B7F" w:rsidRPr="00D55447" w:rsidRDefault="00913B7F" w:rsidP="00D55447">
      <w:pPr>
        <w:pStyle w:val="a8"/>
      </w:pPr>
      <w:r>
        <w:rPr>
          <w:rFonts w:hint="eastAsia"/>
        </w:rPr>
        <w:t>服务</w:t>
      </w:r>
      <w:r w:rsidRPr="00D55447">
        <w:rPr>
          <w:rFonts w:hint="eastAsia"/>
        </w:rPr>
        <w:t>监督电话等</w:t>
      </w:r>
      <w:r>
        <w:rPr>
          <w:rFonts w:hint="eastAsia"/>
        </w:rPr>
        <w:t>。</w:t>
      </w:r>
    </w:p>
    <w:p w:rsidR="00913B7F" w:rsidRPr="00D55447" w:rsidRDefault="00913B7F" w:rsidP="00D55447">
      <w:pPr>
        <w:pStyle w:val="aff9"/>
      </w:pPr>
      <w:r w:rsidRPr="00D55447">
        <w:rPr>
          <w:rFonts w:hint="eastAsia"/>
        </w:rPr>
        <w:t>柜面服务人员应当佩戴或在柜台放置标明身份的标识卡。</w:t>
      </w:r>
    </w:p>
    <w:p w:rsidR="00913B7F" w:rsidRDefault="00913B7F" w:rsidP="009D45C7">
      <w:pPr>
        <w:pStyle w:val="a1"/>
        <w:spacing w:before="156" w:after="156"/>
      </w:pPr>
      <w:r>
        <w:rPr>
          <w:rFonts w:hint="eastAsia"/>
        </w:rPr>
        <w:t>安全</w:t>
      </w:r>
    </w:p>
    <w:p w:rsidR="00913B7F" w:rsidRPr="00D55447" w:rsidRDefault="00036201" w:rsidP="00D55447">
      <w:pPr>
        <w:pStyle w:val="aff9"/>
      </w:pPr>
      <w:r>
        <w:rPr>
          <w:rFonts w:hint="eastAsia"/>
        </w:rPr>
        <w:t>人身保险机构</w:t>
      </w:r>
      <w:r w:rsidR="00913B7F" w:rsidRPr="00D55447">
        <w:rPr>
          <w:rFonts w:hint="eastAsia"/>
        </w:rPr>
        <w:t>应建立保护投保人、被保险人和受益人的个人隐私和商业秘密制度。</w:t>
      </w:r>
    </w:p>
    <w:p w:rsidR="00913B7F" w:rsidRPr="00D55447" w:rsidRDefault="00913B7F" w:rsidP="00D55447">
      <w:pPr>
        <w:pStyle w:val="aff9"/>
      </w:pPr>
      <w:r w:rsidRPr="00D55447">
        <w:rPr>
          <w:rFonts w:hint="eastAsia"/>
        </w:rPr>
        <w:t>未经其本人同意，</w:t>
      </w:r>
      <w:r w:rsidR="00036201">
        <w:rPr>
          <w:rFonts w:hint="eastAsia"/>
        </w:rPr>
        <w:t>人身保险机构</w:t>
      </w:r>
      <w:r w:rsidRPr="00D55447">
        <w:rPr>
          <w:rFonts w:hint="eastAsia"/>
        </w:rPr>
        <w:t>不得非法获取、泄露个人隐私和商业秘密。</w:t>
      </w:r>
    </w:p>
    <w:p w:rsidR="00913B7F" w:rsidRPr="00D55447" w:rsidRDefault="00913B7F" w:rsidP="009D45C7">
      <w:pPr>
        <w:pStyle w:val="a1"/>
        <w:spacing w:before="156" w:after="156"/>
      </w:pPr>
      <w:r>
        <w:rPr>
          <w:rFonts w:hint="eastAsia"/>
        </w:rPr>
        <w:t>披露</w:t>
      </w:r>
    </w:p>
    <w:p w:rsidR="00913B7F" w:rsidRPr="00D55447" w:rsidRDefault="00036201" w:rsidP="00D55447">
      <w:pPr>
        <w:pStyle w:val="aff9"/>
      </w:pPr>
      <w:r>
        <w:rPr>
          <w:rFonts w:hint="eastAsia"/>
        </w:rPr>
        <w:t>人身保险机构</w:t>
      </w:r>
      <w:r w:rsidR="00913B7F" w:rsidRPr="00D55447">
        <w:rPr>
          <w:rFonts w:hint="eastAsia"/>
        </w:rPr>
        <w:t>应进行信息披露，确保客户的知情权和其他合法权益。</w:t>
      </w:r>
    </w:p>
    <w:p w:rsidR="00913B7F" w:rsidRPr="00D55447" w:rsidRDefault="00913B7F" w:rsidP="00D55447">
      <w:pPr>
        <w:pStyle w:val="aff9"/>
      </w:pPr>
      <w:r w:rsidRPr="00D55447">
        <w:rPr>
          <w:rFonts w:hint="eastAsia"/>
        </w:rPr>
        <w:t>披露的信息内容应由</w:t>
      </w:r>
      <w:r w:rsidR="00036201">
        <w:rPr>
          <w:rFonts w:hint="eastAsia"/>
        </w:rPr>
        <w:t>人身保险机构</w:t>
      </w:r>
      <w:r w:rsidRPr="00D55447">
        <w:rPr>
          <w:rFonts w:hint="eastAsia"/>
        </w:rPr>
        <w:t>统一审核批准，保证披露信息真实、客观和完整。</w:t>
      </w:r>
    </w:p>
    <w:p w:rsidR="00913B7F" w:rsidRPr="00D55447" w:rsidRDefault="00913B7F" w:rsidP="00D55447">
      <w:pPr>
        <w:pStyle w:val="aff9"/>
      </w:pPr>
      <w:r w:rsidRPr="00D55447">
        <w:rPr>
          <w:rFonts w:hint="eastAsia"/>
        </w:rPr>
        <w:t>分红</w:t>
      </w:r>
      <w:r w:rsidR="00B521AD">
        <w:rPr>
          <w:rFonts w:hint="eastAsia"/>
        </w:rPr>
        <w:t>险</w:t>
      </w:r>
      <w:r w:rsidRPr="00D55447">
        <w:rPr>
          <w:rFonts w:hint="eastAsia"/>
        </w:rPr>
        <w:t>、投</w:t>
      </w:r>
      <w:r w:rsidR="00B521AD">
        <w:rPr>
          <w:rFonts w:hint="eastAsia"/>
        </w:rPr>
        <w:t>资</w:t>
      </w:r>
      <w:r w:rsidRPr="00D55447">
        <w:rPr>
          <w:rFonts w:hint="eastAsia"/>
        </w:rPr>
        <w:t>连</w:t>
      </w:r>
      <w:r w:rsidR="00B521AD">
        <w:rPr>
          <w:rFonts w:hint="eastAsia"/>
        </w:rPr>
        <w:t>结险</w:t>
      </w:r>
      <w:r w:rsidRPr="00D55447">
        <w:rPr>
          <w:rFonts w:hint="eastAsia"/>
        </w:rPr>
        <w:t>、万能</w:t>
      </w:r>
      <w:r w:rsidR="00B521AD">
        <w:rPr>
          <w:rFonts w:hint="eastAsia"/>
        </w:rPr>
        <w:t>险</w:t>
      </w:r>
      <w:r w:rsidRPr="00D55447">
        <w:rPr>
          <w:rFonts w:hint="eastAsia"/>
        </w:rPr>
        <w:t>等产品业绩收益等重要信息，应</w:t>
      </w:r>
      <w:r>
        <w:rPr>
          <w:rFonts w:hint="eastAsia"/>
        </w:rPr>
        <w:t>及时通过媒体、邮件</w:t>
      </w:r>
      <w:r w:rsidRPr="00D55447">
        <w:rPr>
          <w:rFonts w:hint="eastAsia"/>
        </w:rPr>
        <w:t>、短信等方式</w:t>
      </w:r>
      <w:r>
        <w:rPr>
          <w:rFonts w:hint="eastAsia"/>
        </w:rPr>
        <w:t>通知</w:t>
      </w:r>
      <w:r w:rsidRPr="00D55447">
        <w:rPr>
          <w:rFonts w:hint="eastAsia"/>
        </w:rPr>
        <w:t>客户。</w:t>
      </w:r>
    </w:p>
    <w:p w:rsidR="00913B7F" w:rsidRDefault="00913B7F" w:rsidP="009D45C7">
      <w:pPr>
        <w:pStyle w:val="a0"/>
        <w:spacing w:before="312" w:after="312"/>
      </w:pPr>
      <w:bookmarkStart w:id="37" w:name="_Toc454287843"/>
      <w:r>
        <w:rPr>
          <w:rFonts w:hint="eastAsia"/>
        </w:rPr>
        <w:t>服务管理</w:t>
      </w:r>
      <w:bookmarkEnd w:id="37"/>
    </w:p>
    <w:p w:rsidR="00913B7F" w:rsidRPr="00D6549A" w:rsidRDefault="00913B7F" w:rsidP="009D45C7">
      <w:pPr>
        <w:pStyle w:val="a1"/>
        <w:spacing w:before="156" w:after="156"/>
      </w:pPr>
      <w:r>
        <w:rPr>
          <w:rFonts w:hint="eastAsia"/>
        </w:rPr>
        <w:t>基本要求</w:t>
      </w:r>
    </w:p>
    <w:p w:rsidR="00913B7F" w:rsidRPr="00D6549A" w:rsidRDefault="00036201" w:rsidP="00D6549A">
      <w:pPr>
        <w:pStyle w:val="aff9"/>
      </w:pPr>
      <w:r>
        <w:rPr>
          <w:rFonts w:hint="eastAsia"/>
        </w:rPr>
        <w:t>人身保险机构</w:t>
      </w:r>
      <w:r w:rsidR="00913B7F" w:rsidRPr="00D6549A">
        <w:rPr>
          <w:rFonts w:hint="eastAsia"/>
        </w:rPr>
        <w:t>应建立服务监督机制，设立法务、保全、投诉</w:t>
      </w:r>
      <w:r w:rsidR="00913B7F">
        <w:rPr>
          <w:rFonts w:hint="eastAsia"/>
        </w:rPr>
        <w:t>处</w:t>
      </w:r>
      <w:r w:rsidR="00913B7F" w:rsidRPr="00D6549A">
        <w:rPr>
          <w:rFonts w:hint="eastAsia"/>
        </w:rPr>
        <w:t>理、服务监督网络</w:t>
      </w:r>
      <w:r w:rsidR="00913B7F">
        <w:rPr>
          <w:rFonts w:hint="eastAsia"/>
        </w:rPr>
        <w:t>管理</w:t>
      </w:r>
      <w:r w:rsidR="00913B7F" w:rsidRPr="00D6549A">
        <w:rPr>
          <w:rFonts w:hint="eastAsia"/>
        </w:rPr>
        <w:t>等岗位，确定服务监督责任部门。</w:t>
      </w:r>
    </w:p>
    <w:p w:rsidR="00913B7F" w:rsidRPr="00D6549A" w:rsidRDefault="00913B7F" w:rsidP="00D6549A">
      <w:pPr>
        <w:pStyle w:val="aff9"/>
      </w:pPr>
      <w:r w:rsidRPr="00D6549A">
        <w:rPr>
          <w:rFonts w:hint="eastAsia"/>
        </w:rPr>
        <w:lastRenderedPageBreak/>
        <w:t>各岗位工作人员的行为举止应符合基本的职业规范。</w:t>
      </w:r>
    </w:p>
    <w:p w:rsidR="00913B7F" w:rsidRPr="00F813C1" w:rsidRDefault="00913B7F" w:rsidP="009D45C7">
      <w:pPr>
        <w:pStyle w:val="a1"/>
        <w:spacing w:before="156" w:after="156"/>
      </w:pPr>
      <w:r>
        <w:rPr>
          <w:rFonts w:hint="eastAsia"/>
        </w:rPr>
        <w:t>消费者满意度</w:t>
      </w:r>
    </w:p>
    <w:p w:rsidR="00913B7F" w:rsidRDefault="00036201" w:rsidP="00486280">
      <w:pPr>
        <w:pStyle w:val="afe"/>
      </w:pPr>
      <w:r>
        <w:rPr>
          <w:rFonts w:hint="eastAsia"/>
        </w:rPr>
        <w:t>人身保险机构</w:t>
      </w:r>
      <w:r w:rsidR="00913B7F">
        <w:rPr>
          <w:rFonts w:hint="eastAsia"/>
        </w:rPr>
        <w:t>应按照《宁波保险业保护保险消费者权益工作考评办法》的要求，开展诚信服务，保护险消费者权益，采取切实有效措施提高保险消费者满意度，客户满意度应不低于</w:t>
      </w:r>
      <w:r w:rsidR="00913B7F">
        <w:t>90%</w:t>
      </w:r>
      <w:r w:rsidR="00913B7F">
        <w:rPr>
          <w:rFonts w:hint="eastAsia"/>
        </w:rPr>
        <w:t>。</w:t>
      </w:r>
    </w:p>
    <w:p w:rsidR="00913B7F" w:rsidRPr="00F813C1" w:rsidRDefault="00913B7F" w:rsidP="009D45C7">
      <w:pPr>
        <w:pStyle w:val="a1"/>
        <w:spacing w:before="156" w:after="156"/>
      </w:pPr>
      <w:r>
        <w:rPr>
          <w:rFonts w:hint="eastAsia"/>
        </w:rPr>
        <w:t>服务监督网络系统</w:t>
      </w:r>
    </w:p>
    <w:p w:rsidR="00913B7F" w:rsidRPr="00BF0A5A" w:rsidRDefault="00AF741A" w:rsidP="00D6549A">
      <w:pPr>
        <w:pStyle w:val="aff9"/>
        <w:rPr>
          <w:noProof/>
          <w:szCs w:val="20"/>
        </w:rPr>
      </w:pPr>
      <w:r w:rsidRPr="00BF0A5A">
        <w:rPr>
          <w:rFonts w:hint="eastAsia"/>
          <w:noProof/>
          <w:szCs w:val="20"/>
        </w:rPr>
        <w:t>服务监督网络系统的承保及理赔环节的及时接收率和按期完成率应达到</w:t>
      </w:r>
      <w:r w:rsidRPr="00BF0A5A">
        <w:rPr>
          <w:noProof/>
          <w:szCs w:val="20"/>
        </w:rPr>
        <w:t>100%</w:t>
      </w:r>
      <w:r w:rsidRPr="00BF0A5A">
        <w:rPr>
          <w:rFonts w:hint="eastAsia"/>
          <w:noProof/>
          <w:szCs w:val="20"/>
        </w:rPr>
        <w:t>。</w:t>
      </w:r>
    </w:p>
    <w:p w:rsidR="00913B7F" w:rsidRPr="00D6549A" w:rsidRDefault="00036201" w:rsidP="00D6549A">
      <w:pPr>
        <w:pStyle w:val="aff9"/>
      </w:pPr>
      <w:r>
        <w:rPr>
          <w:rFonts w:hint="eastAsia"/>
        </w:rPr>
        <w:t>人身保险机构</w:t>
      </w:r>
      <w:r w:rsidR="00913B7F" w:rsidRPr="00D6549A">
        <w:rPr>
          <w:rFonts w:hint="eastAsia"/>
        </w:rPr>
        <w:t>应及时、妥善处理保险消费者通过</w:t>
      </w:r>
      <w:r w:rsidR="00AF741A" w:rsidRPr="00BF0A5A">
        <w:rPr>
          <w:rFonts w:hint="eastAsia"/>
        </w:rPr>
        <w:t>服务监督网络系</w:t>
      </w:r>
      <w:r w:rsidR="00913B7F" w:rsidRPr="00D6549A">
        <w:rPr>
          <w:rFonts w:hint="eastAsia"/>
        </w:rPr>
        <w:t>统反馈的问题和评价意见，指定专员每</w:t>
      </w:r>
      <w:r w:rsidR="00913B7F">
        <w:rPr>
          <w:rFonts w:hint="eastAsia"/>
        </w:rPr>
        <w:t>个工作</w:t>
      </w:r>
      <w:r w:rsidR="00913B7F" w:rsidRPr="00D6549A">
        <w:rPr>
          <w:rFonts w:hint="eastAsia"/>
        </w:rPr>
        <w:t>日登陆服务监督网络系统，对系统中“回访件”或“建议件”模块下出现的消费者反馈意见，在消费者反馈意见后</w:t>
      </w:r>
      <w:r w:rsidR="00913B7F" w:rsidRPr="00D6549A">
        <w:t>1</w:t>
      </w:r>
      <w:r w:rsidR="00913B7F">
        <w:rPr>
          <w:rFonts w:hint="eastAsia"/>
        </w:rPr>
        <w:t>小时内登录并将反映的事项转入处理流程，同时应</w:t>
      </w:r>
      <w:r w:rsidR="00913B7F" w:rsidRPr="00D6549A">
        <w:rPr>
          <w:rFonts w:hint="eastAsia"/>
        </w:rPr>
        <w:t>在</w:t>
      </w:r>
      <w:r w:rsidR="00913B7F" w:rsidRPr="00D6549A">
        <w:t>1</w:t>
      </w:r>
      <w:r w:rsidR="00913B7F">
        <w:rPr>
          <w:rFonts w:hint="eastAsia"/>
        </w:rPr>
        <w:t>个工作</w:t>
      </w:r>
      <w:r w:rsidR="00913B7F" w:rsidRPr="00D6549A">
        <w:rPr>
          <w:rFonts w:hint="eastAsia"/>
        </w:rPr>
        <w:t>日内与消费者进行联系并安排服务人员负责跟踪处理。</w:t>
      </w:r>
    </w:p>
    <w:p w:rsidR="00913B7F" w:rsidRPr="00F813C1" w:rsidRDefault="004C7B81" w:rsidP="009D45C7">
      <w:pPr>
        <w:pStyle w:val="a1"/>
        <w:spacing w:before="156" w:after="156"/>
      </w:pPr>
      <w:r>
        <w:rPr>
          <w:rFonts w:hint="eastAsia"/>
        </w:rPr>
        <w:t>客户信息</w:t>
      </w:r>
      <w:r w:rsidR="00913B7F">
        <w:rPr>
          <w:rFonts w:hint="eastAsia"/>
        </w:rPr>
        <w:t>管理</w:t>
      </w:r>
    </w:p>
    <w:p w:rsidR="00913B7F" w:rsidRPr="00D6549A" w:rsidRDefault="00036201" w:rsidP="00D6549A">
      <w:pPr>
        <w:pStyle w:val="aff9"/>
      </w:pPr>
      <w:r>
        <w:rPr>
          <w:rFonts w:hint="eastAsia"/>
        </w:rPr>
        <w:t>人身保险机构</w:t>
      </w:r>
      <w:r w:rsidR="00913B7F" w:rsidRPr="00D6549A">
        <w:rPr>
          <w:rFonts w:hint="eastAsia"/>
        </w:rPr>
        <w:t>应加强客户信息管理，提高保险服</w:t>
      </w:r>
      <w:r w:rsidR="00AF741A" w:rsidRPr="00BF0A5A">
        <w:rPr>
          <w:rFonts w:hint="eastAsia"/>
        </w:rPr>
        <w:t>务监督网络系</w:t>
      </w:r>
      <w:r w:rsidR="00913B7F" w:rsidRPr="00D6549A">
        <w:rPr>
          <w:rFonts w:hint="eastAsia"/>
        </w:rPr>
        <w:t>统的数据质量。</w:t>
      </w:r>
    </w:p>
    <w:p w:rsidR="00913B7F" w:rsidRPr="00D6549A" w:rsidRDefault="00036201" w:rsidP="00D6549A">
      <w:pPr>
        <w:pStyle w:val="aff9"/>
      </w:pPr>
      <w:r>
        <w:rPr>
          <w:rFonts w:hint="eastAsia"/>
        </w:rPr>
        <w:t>人身保险机构</w:t>
      </w:r>
      <w:r w:rsidR="00913B7F" w:rsidRPr="00D6549A">
        <w:rPr>
          <w:rFonts w:hint="eastAsia"/>
        </w:rPr>
        <w:t>应根据《关于印发</w:t>
      </w:r>
      <w:r w:rsidR="00913B7F" w:rsidRPr="00D6549A">
        <w:t>&lt;</w:t>
      </w:r>
      <w:r w:rsidR="00913B7F" w:rsidRPr="00D6549A">
        <w:rPr>
          <w:rFonts w:hint="eastAsia"/>
        </w:rPr>
        <w:t>宁波保险业服务监督网络管理办法</w:t>
      </w:r>
      <w:r w:rsidR="00913B7F" w:rsidRPr="00D6549A">
        <w:t>&gt;</w:t>
      </w:r>
      <w:r w:rsidR="00913B7F" w:rsidRPr="00D6549A">
        <w:rPr>
          <w:rFonts w:hint="eastAsia"/>
        </w:rPr>
        <w:t>的通知》的规定，及时、准确、完整的向服务监督网络系统上传信息。</w:t>
      </w:r>
    </w:p>
    <w:p w:rsidR="00913B7F" w:rsidRPr="00D6549A" w:rsidRDefault="00913B7F" w:rsidP="00D6549A">
      <w:pPr>
        <w:pStyle w:val="aff9"/>
      </w:pPr>
      <w:r>
        <w:rPr>
          <w:rFonts w:hint="eastAsia"/>
        </w:rPr>
        <w:t>非系统对接自动上传的数据，</w:t>
      </w:r>
      <w:r w:rsidR="00036201">
        <w:rPr>
          <w:rFonts w:hint="eastAsia"/>
        </w:rPr>
        <w:t>人身保险机构</w:t>
      </w:r>
      <w:r>
        <w:rPr>
          <w:rFonts w:hint="eastAsia"/>
        </w:rPr>
        <w:t>应在上传数据前进行整理</w:t>
      </w:r>
      <w:r w:rsidRPr="00D6549A">
        <w:rPr>
          <w:rFonts w:hint="eastAsia"/>
        </w:rPr>
        <w:t>：</w:t>
      </w:r>
    </w:p>
    <w:p w:rsidR="00913B7F" w:rsidRDefault="00913B7F" w:rsidP="00F813C1">
      <w:pPr>
        <w:pStyle w:val="a8"/>
      </w:pPr>
      <w:r>
        <w:rPr>
          <w:rFonts w:hint="eastAsia"/>
        </w:rPr>
        <w:t>防止联系电话为空号及固定电话的数据上传；</w:t>
      </w:r>
    </w:p>
    <w:p w:rsidR="00913B7F" w:rsidRDefault="00913B7F" w:rsidP="00F813C1">
      <w:pPr>
        <w:pStyle w:val="a8"/>
      </w:pPr>
      <w:r>
        <w:rPr>
          <w:rFonts w:hint="eastAsia"/>
        </w:rPr>
        <w:t>防止同一案件上传多条信息；</w:t>
      </w:r>
    </w:p>
    <w:p w:rsidR="00913B7F" w:rsidRDefault="00913B7F" w:rsidP="00F813C1">
      <w:pPr>
        <w:pStyle w:val="a8"/>
      </w:pPr>
      <w:r>
        <w:rPr>
          <w:rFonts w:hint="eastAsia"/>
        </w:rPr>
        <w:t>防止已销案等错误数据上传；</w:t>
      </w:r>
    </w:p>
    <w:p w:rsidR="00913B7F" w:rsidRDefault="00913B7F" w:rsidP="00F813C1">
      <w:pPr>
        <w:pStyle w:val="a8"/>
      </w:pPr>
      <w:r>
        <w:rPr>
          <w:rFonts w:hint="eastAsia"/>
        </w:rPr>
        <w:t>避免短信发送不出、错发、重发等现象，确保短信发送至消费者。</w:t>
      </w:r>
    </w:p>
    <w:p w:rsidR="00913B7F" w:rsidRPr="00F813C1" w:rsidRDefault="004C7B81" w:rsidP="009D45C7">
      <w:pPr>
        <w:pStyle w:val="a1"/>
        <w:spacing w:before="156" w:after="156"/>
      </w:pPr>
      <w:r>
        <w:rPr>
          <w:rFonts w:hint="eastAsia"/>
        </w:rPr>
        <w:t>数据管理</w:t>
      </w:r>
    </w:p>
    <w:p w:rsidR="00913B7F" w:rsidRDefault="00036201" w:rsidP="00486280">
      <w:pPr>
        <w:pStyle w:val="afe"/>
      </w:pPr>
      <w:r>
        <w:rPr>
          <w:rFonts w:hint="eastAsia"/>
        </w:rPr>
        <w:t>人身保险机构</w:t>
      </w:r>
      <w:r w:rsidR="00913B7F">
        <w:rPr>
          <w:rFonts w:hint="eastAsia"/>
        </w:rPr>
        <w:t>应在回访成功、理赔结案后的次日，将长期寿险投保客户、理赔客户的相关数据上传到宁波保险业服务监督网络系统，当日无法上传的，需在</w:t>
      </w:r>
      <w:r w:rsidR="00913B7F">
        <w:t>3</w:t>
      </w:r>
      <w:r w:rsidR="00913B7F">
        <w:rPr>
          <w:rFonts w:hint="eastAsia"/>
        </w:rPr>
        <w:t>日内补充上传。</w:t>
      </w:r>
    </w:p>
    <w:p w:rsidR="00913B7F" w:rsidRDefault="00913B7F" w:rsidP="009D45C7">
      <w:pPr>
        <w:pStyle w:val="a1"/>
        <w:spacing w:before="156" w:after="156"/>
      </w:pPr>
      <w:r>
        <w:rPr>
          <w:rFonts w:hint="eastAsia"/>
        </w:rPr>
        <w:t>服务考核</w:t>
      </w:r>
    </w:p>
    <w:p w:rsidR="00BB4D09" w:rsidRDefault="00036201">
      <w:pPr>
        <w:pStyle w:val="a8"/>
        <w:numPr>
          <w:ilvl w:val="0"/>
          <w:numId w:val="0"/>
        </w:numPr>
        <w:ind w:left="425"/>
      </w:pPr>
      <w:r>
        <w:rPr>
          <w:rFonts w:hint="eastAsia"/>
        </w:rPr>
        <w:t>人身保险机构</w:t>
      </w:r>
      <w:r w:rsidR="00913B7F" w:rsidRPr="00D6549A">
        <w:rPr>
          <w:rFonts w:hint="eastAsia"/>
        </w:rPr>
        <w:t>应建立责任追究机制，将服务监督工作纳入部门和员工工作考核内容</w:t>
      </w:r>
      <w:r w:rsidR="00913B7F">
        <w:rPr>
          <w:rFonts w:hint="eastAsia"/>
        </w:rPr>
        <w:t>。</w:t>
      </w:r>
    </w:p>
    <w:p w:rsidR="00913B7F" w:rsidRDefault="00913B7F" w:rsidP="00F66AA4">
      <w:pPr>
        <w:pStyle w:val="afe"/>
        <w:ind w:firstLineChars="0" w:firstLine="0"/>
      </w:pPr>
    </w:p>
    <w:sectPr w:rsidR="00913B7F"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8BE" w:rsidRDefault="002C08BE">
      <w:r>
        <w:separator/>
      </w:r>
    </w:p>
  </w:endnote>
  <w:endnote w:type="continuationSeparator" w:id="1">
    <w:p w:rsidR="002C08BE" w:rsidRDefault="002C08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80" w:rsidRDefault="003519E1" w:rsidP="002F6BD2">
    <w:pPr>
      <w:pStyle w:val="aff"/>
    </w:pPr>
    <w:r>
      <w:fldChar w:fldCharType="begin"/>
    </w:r>
    <w:r w:rsidR="00486280">
      <w:instrText xml:space="preserve"> PAGE  \* MERGEFORMAT </w:instrText>
    </w:r>
    <w:r>
      <w:fldChar w:fldCharType="separate"/>
    </w:r>
    <w:r w:rsidR="00F66AA4">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8BE" w:rsidRDefault="002C08BE">
      <w:r>
        <w:separator/>
      </w:r>
    </w:p>
  </w:footnote>
  <w:footnote w:type="continuationSeparator" w:id="1">
    <w:p w:rsidR="002C08BE" w:rsidRDefault="002C0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80" w:rsidRDefault="00486280" w:rsidP="00F34B99">
    <w:pPr>
      <w:pStyle w:val="aff0"/>
    </w:pPr>
    <w:r>
      <w:t>DB3302/T 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093C6778"/>
    <w:multiLevelType w:val="multilevel"/>
    <w:tmpl w:val="4BD45F30"/>
    <w:lvl w:ilvl="0">
      <w:start w:val="1"/>
      <w:numFmt w:val="decimal"/>
      <w:lvlRestart w:val="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68FAB4E2"/>
    <w:lvl w:ilvl="0">
      <w:start w:val="1"/>
      <w:numFmt w:val="none"/>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5">
    <w:nsid w:val="1FC91163"/>
    <w:multiLevelType w:val="multilevel"/>
    <w:tmpl w:val="855EE140"/>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568"/>
      </w:pPr>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7">
    <w:nsid w:val="2C5917C3"/>
    <w:multiLevelType w:val="multilevel"/>
    <w:tmpl w:val="8084CAA8"/>
    <w:lvl w:ilvl="0">
      <w:start w:val="1"/>
      <w:numFmt w:val="none"/>
      <w:pStyle w:val="a8"/>
      <w:suff w:val="nothing"/>
      <w:lvlText w:val="%1——"/>
      <w:lvlJc w:val="left"/>
      <w:pPr>
        <w:ind w:left="1542" w:hanging="408"/>
      </w:pPr>
      <w:rPr>
        <w:rFonts w:cs="Times New Roman" w:hint="eastAsia"/>
        <w:lang w:val="en-US"/>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cs="Times New Roman" w:hint="eastAsia"/>
        <w:b w:val="0"/>
        <w:i w:val="0"/>
        <w:sz w:val="21"/>
        <w:szCs w:val="21"/>
      </w:rPr>
    </w:lvl>
    <w:lvl w:ilvl="1">
      <w:start w:val="1"/>
      <w:numFmt w:val="decimal"/>
      <w:lvlText w:val="%2)"/>
      <w:lvlJc w:val="left"/>
      <w:pPr>
        <w:tabs>
          <w:tab w:val="num" w:pos="1260"/>
        </w:tabs>
        <w:ind w:left="1259" w:hanging="419"/>
      </w:pPr>
      <w:rPr>
        <w:rFonts w:cs="Times New Roman" w:hint="eastAsia"/>
      </w:rPr>
    </w:lvl>
    <w:lvl w:ilvl="2">
      <w:start w:val="1"/>
      <w:numFmt w:val="decimal"/>
      <w:lvlText w:val="(%3)"/>
      <w:lvlJc w:val="left"/>
      <w:pPr>
        <w:tabs>
          <w:tab w:val="num" w:pos="0"/>
        </w:tabs>
        <w:ind w:left="1679" w:hanging="1"/>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9">
    <w:nsid w:val="3D733618"/>
    <w:multiLevelType w:val="multilevel"/>
    <w:tmpl w:val="193A04F0"/>
    <w:lvl w:ilvl="0">
      <w:start w:val="1"/>
      <w:numFmt w:val="decimal"/>
      <w:pStyle w:val="ab"/>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0">
    <w:nsid w:val="44C50F90"/>
    <w:multiLevelType w:val="multilevel"/>
    <w:tmpl w:val="ED0C9B78"/>
    <w:lvl w:ilvl="0">
      <w:start w:val="1"/>
      <w:numFmt w:val="lowerLetter"/>
      <w:pStyle w:val="ac"/>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d"/>
      <w:lvlText w:val="%2)"/>
      <w:lvlJc w:val="left"/>
      <w:pPr>
        <w:tabs>
          <w:tab w:val="num" w:pos="1260"/>
        </w:tabs>
        <w:ind w:left="1259" w:hanging="419"/>
      </w:pPr>
      <w:rPr>
        <w:rFonts w:cs="Times New Roman" w:hint="eastAsia"/>
      </w:rPr>
    </w:lvl>
    <w:lvl w:ilvl="2">
      <w:start w:val="1"/>
      <w:numFmt w:val="decimal"/>
      <w:pStyle w:val="ae"/>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1">
    <w:nsid w:val="4B733A5F"/>
    <w:multiLevelType w:val="multilevel"/>
    <w:tmpl w:val="2894FF02"/>
    <w:lvl w:ilvl="0">
      <w:start w:val="1"/>
      <w:numFmt w:val="decimal"/>
      <w:lvlRestart w:val="0"/>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496"/>
        </w:tabs>
        <w:ind w:left="4394" w:hanging="1418"/>
      </w:pPr>
      <w:rPr>
        <w:rFonts w:cs="Times New Roman"/>
      </w:rPr>
    </w:lvl>
    <w:lvl w:ilvl="8">
      <w:start w:val="1"/>
      <w:numFmt w:val="decimal"/>
      <w:lvlText w:val="%1.%2.%3.%4.%5.%6.%7.%8.%9"/>
      <w:lvlJc w:val="left"/>
      <w:pPr>
        <w:tabs>
          <w:tab w:val="num" w:pos="6282"/>
        </w:tabs>
        <w:ind w:left="5102" w:hanging="1700"/>
      </w:pPr>
      <w:rPr>
        <w:rFonts w:cs="Times New Roman"/>
      </w:rPr>
    </w:lvl>
  </w:abstractNum>
  <w:abstractNum w:abstractNumId="13">
    <w:nsid w:val="557C2AF5"/>
    <w:multiLevelType w:val="multilevel"/>
    <w:tmpl w:val="5AB41562"/>
    <w:lvl w:ilvl="0">
      <w:start w:val="1"/>
      <w:numFmt w:val="decimal"/>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4">
    <w:nsid w:val="597950A4"/>
    <w:multiLevelType w:val="multilevel"/>
    <w:tmpl w:val="8E329E24"/>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576"/>
        </w:tabs>
        <w:ind w:left="4394" w:hanging="1418"/>
      </w:pPr>
      <w:rPr>
        <w:rFonts w:cs="Times New Roman"/>
      </w:rPr>
    </w:lvl>
    <w:lvl w:ilvl="8">
      <w:start w:val="1"/>
      <w:numFmt w:val="decimal"/>
      <w:lvlText w:val="%1.%2.%3.%4.%5.%6.%7.%8.%9"/>
      <w:lvlJc w:val="left"/>
      <w:pPr>
        <w:tabs>
          <w:tab w:val="num" w:pos="7362"/>
        </w:tabs>
        <w:ind w:left="5102" w:hanging="1700"/>
      </w:pPr>
      <w:rPr>
        <w:rFonts w:cs="Times New Roman"/>
      </w:rPr>
    </w:lvl>
  </w:abstractNum>
  <w:abstractNum w:abstractNumId="16">
    <w:nsid w:val="60B55DC2"/>
    <w:multiLevelType w:val="multilevel"/>
    <w:tmpl w:val="9DCC486E"/>
    <w:lvl w:ilvl="0">
      <w:start w:val="1"/>
      <w:numFmt w:val="upperLetter"/>
      <w:pStyle w:val="af"/>
      <w:lvlText w:val="%1"/>
      <w:lvlJc w:val="left"/>
      <w:pPr>
        <w:tabs>
          <w:tab w:val="num" w:pos="0"/>
        </w:tabs>
        <w:ind w:hanging="425"/>
      </w:pPr>
      <w:rPr>
        <w:rFonts w:cs="Times New Roman" w:hint="eastAsia"/>
      </w:rPr>
    </w:lvl>
    <w:lvl w:ilvl="1">
      <w:start w:val="1"/>
      <w:numFmt w:val="decimal"/>
      <w:pStyle w:val="af0"/>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7">
    <w:nsid w:val="646260FA"/>
    <w:multiLevelType w:val="multilevel"/>
    <w:tmpl w:val="4F2011E8"/>
    <w:lvl w:ilvl="0">
      <w:start w:val="1"/>
      <w:numFmt w:val="decimal"/>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8">
    <w:nsid w:val="657D3FBC"/>
    <w:multiLevelType w:val="multilevel"/>
    <w:tmpl w:val="95FA0F16"/>
    <w:lvl w:ilvl="0">
      <w:start w:val="1"/>
      <w:numFmt w:val="upperLetter"/>
      <w:pStyle w:val="af1"/>
      <w:suff w:val="nothing"/>
      <w:lvlText w:val="附　录　%1"/>
      <w:lvlJc w:val="left"/>
      <w:rPr>
        <w:rFonts w:ascii="黑体" w:eastAsia="黑体" w:hAnsi="Times New Roman" w:cs="Times New Roman" w:hint="eastAsia"/>
        <w:b w:val="0"/>
        <w:i w:val="0"/>
        <w:spacing w:val="0"/>
        <w:w w:val="100"/>
        <w:sz w:val="21"/>
      </w:rPr>
    </w:lvl>
    <w:lvl w:ilvl="1">
      <w:start w:val="1"/>
      <w:numFmt w:val="decimal"/>
      <w:pStyle w:val="af2"/>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3"/>
      <w:suff w:val="nothing"/>
      <w:lvlText w:val="%1.%2.%3　"/>
      <w:lvlJc w:val="left"/>
      <w:rPr>
        <w:rFonts w:ascii="黑体" w:eastAsia="黑体" w:hAnsi="Times New Roman" w:cs="Times New Roman" w:hint="eastAsia"/>
        <w:b w:val="0"/>
        <w:i w:val="0"/>
        <w:sz w:val="21"/>
      </w:rPr>
    </w:lvl>
    <w:lvl w:ilvl="3">
      <w:start w:val="1"/>
      <w:numFmt w:val="decimal"/>
      <w:pStyle w:val="af4"/>
      <w:suff w:val="nothing"/>
      <w:lvlText w:val="%1.%2.%3.%4　"/>
      <w:lvlJc w:val="left"/>
      <w:rPr>
        <w:rFonts w:ascii="黑体" w:eastAsia="黑体" w:hAnsi="Times New Roman" w:cs="Times New Roman" w:hint="eastAsia"/>
        <w:b w:val="0"/>
        <w:i w:val="0"/>
        <w:sz w:val="21"/>
      </w:rPr>
    </w:lvl>
    <w:lvl w:ilvl="4">
      <w:start w:val="1"/>
      <w:numFmt w:val="decimal"/>
      <w:pStyle w:val="af5"/>
      <w:suff w:val="nothing"/>
      <w:lvlText w:val="%1.%2.%3.%4.%5　"/>
      <w:lvlJc w:val="left"/>
      <w:rPr>
        <w:rFonts w:ascii="黑体" w:eastAsia="黑体" w:hAnsi="Times New Roman" w:cs="Times New Roman" w:hint="eastAsia"/>
        <w:b w:val="0"/>
        <w:i w:val="0"/>
        <w:sz w:val="21"/>
      </w:rPr>
    </w:lvl>
    <w:lvl w:ilvl="5">
      <w:start w:val="1"/>
      <w:numFmt w:val="decimal"/>
      <w:pStyle w:val="af6"/>
      <w:suff w:val="nothing"/>
      <w:lvlText w:val="%1.%2.%3.%4.%5.%6　"/>
      <w:lvlJc w:val="left"/>
      <w:rPr>
        <w:rFonts w:ascii="黑体" w:eastAsia="黑体" w:hAnsi="Times New Roman" w:cs="Times New Roman" w:hint="eastAsia"/>
        <w:b w:val="0"/>
        <w:i w:val="0"/>
        <w:sz w:val="21"/>
      </w:rPr>
    </w:lvl>
    <w:lvl w:ilvl="6">
      <w:start w:val="1"/>
      <w:numFmt w:val="decimal"/>
      <w:pStyle w:val="af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9">
    <w:nsid w:val="6CEA2025"/>
    <w:multiLevelType w:val="multilevel"/>
    <w:tmpl w:val="4158195E"/>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Times New Roman" w:eastAsia="黑体"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0">
    <w:nsid w:val="6D6C07CD"/>
    <w:multiLevelType w:val="multilevel"/>
    <w:tmpl w:val="7A408B34"/>
    <w:lvl w:ilvl="0">
      <w:start w:val="1"/>
      <w:numFmt w:val="lowerLetter"/>
      <w:pStyle w:val="af8"/>
      <w:lvlText w:val="%1)"/>
      <w:lvlJc w:val="left"/>
      <w:pPr>
        <w:tabs>
          <w:tab w:val="num" w:pos="839"/>
        </w:tabs>
        <w:ind w:left="839" w:hanging="419"/>
      </w:pPr>
      <w:rPr>
        <w:rFonts w:ascii="宋体" w:eastAsia="宋体" w:cs="Times New Roman" w:hint="eastAsia"/>
        <w:b w:val="0"/>
        <w:i w:val="0"/>
        <w:sz w:val="21"/>
      </w:rPr>
    </w:lvl>
    <w:lvl w:ilvl="1">
      <w:start w:val="1"/>
      <w:numFmt w:val="decimal"/>
      <w:pStyle w:val="af9"/>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1">
    <w:nsid w:val="6DBF04F4"/>
    <w:multiLevelType w:val="multilevel"/>
    <w:tmpl w:val="5BEC0A32"/>
    <w:lvl w:ilvl="0">
      <w:start w:val="1"/>
      <w:numFmt w:val="non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22">
    <w:nsid w:val="6DCF71B0"/>
    <w:multiLevelType w:val="multilevel"/>
    <w:tmpl w:val="0F98BD94"/>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576"/>
        </w:tabs>
        <w:ind w:left="4394" w:hanging="1418"/>
      </w:pPr>
      <w:rPr>
        <w:rFonts w:cs="Times New Roman"/>
      </w:rPr>
    </w:lvl>
    <w:lvl w:ilvl="8">
      <w:start w:val="1"/>
      <w:numFmt w:val="decimal"/>
      <w:lvlText w:val="%1.%2.%3.%4.%5.%6.%7.%8.%9"/>
      <w:lvlJc w:val="left"/>
      <w:pPr>
        <w:tabs>
          <w:tab w:val="num" w:pos="7362"/>
        </w:tabs>
        <w:ind w:left="5102" w:hanging="1700"/>
      </w:pPr>
      <w:rPr>
        <w:rFonts w:cs="Times New Roman"/>
      </w:r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 w:numId="35">
    <w:abstractNumId w:val="7"/>
  </w:num>
  <w:num w:numId="36">
    <w:abstractNumId w:val="5"/>
    <w:lvlOverride w:ilvl="0">
      <w:startOverride w:val="6"/>
    </w:lvlOverride>
    <w:lvlOverride w:ilvl="1">
      <w:startOverride w:val="3"/>
    </w:lvlOverride>
    <w:lvlOverride w:ilvl="2">
      <w:startOverride w:val="2"/>
    </w:lvlOverride>
  </w:num>
  <w:num w:numId="37">
    <w:abstractNumId w:val="5"/>
    <w:lvlOverride w:ilvl="0">
      <w:startOverride w:val="6"/>
    </w:lvlOverride>
    <w:lvlOverride w:ilvl="1">
      <w:startOverride w:val="4"/>
    </w:lvlOverride>
    <w:lvlOverride w:ilvl="2">
      <w:startOverride w:val="1"/>
    </w:lvlOverride>
  </w:num>
  <w:num w:numId="38">
    <w:abstractNumId w:val="5"/>
    <w:lvlOverride w:ilvl="0">
      <w:startOverride w:val="6"/>
    </w:lvlOverride>
    <w:lvlOverride w:ilvl="1">
      <w:startOverride w:val="5"/>
    </w:lvlOverride>
  </w:num>
  <w:num w:numId="39">
    <w:abstractNumId w:val="5"/>
    <w:lvlOverride w:ilvl="0">
      <w:startOverride w:val="6"/>
    </w:lvlOverride>
    <w:lvlOverride w:ilvl="1">
      <w:startOverride w:val="5"/>
    </w:lvlOverride>
    <w:lvlOverride w:ilvl="2">
      <w:startOverride w:val="2"/>
    </w:lvlOverride>
  </w:num>
  <w:num w:numId="40">
    <w:abstractNumId w:val="5"/>
    <w:lvlOverride w:ilvl="0">
      <w:startOverride w:val="6"/>
    </w:lvlOverride>
    <w:lvlOverride w:ilvl="1">
      <w:startOverride w:val="5"/>
    </w:lvlOverride>
    <w:lvlOverride w:ilvl="2">
      <w:startOverride w:val="2"/>
    </w:lvlOverride>
  </w:num>
  <w:num w:numId="41">
    <w:abstractNumId w:val="5"/>
    <w:lvlOverride w:ilvl="0">
      <w:startOverride w:val="6"/>
    </w:lvlOverride>
    <w:lvlOverride w:ilvl="1">
      <w:startOverride w:val="6"/>
    </w:lvlOverride>
  </w:num>
  <w:num w:numId="42">
    <w:abstractNumId w:val="5"/>
    <w:lvlOverride w:ilvl="0">
      <w:startOverride w:val="6"/>
    </w:lvlOverride>
    <w:lvlOverride w:ilvl="1">
      <w:startOverride w:val="6"/>
    </w:lvlOverride>
    <w:lvlOverride w:ilvl="2">
      <w:startOverride w:val="2"/>
    </w:lvlOverride>
  </w:num>
  <w:num w:numId="43">
    <w:abstractNumId w:val="5"/>
    <w:lvlOverride w:ilvl="0">
      <w:startOverride w:val="6"/>
    </w:lvlOverride>
    <w:lvlOverride w:ilvl="1">
      <w:startOverride w:val="6"/>
    </w:lvlOverride>
    <w:lvlOverride w:ilvl="2">
      <w:startOverride w:val="2"/>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0821"/>
    <w:rsid w:val="0000185F"/>
    <w:rsid w:val="0000586F"/>
    <w:rsid w:val="00013D86"/>
    <w:rsid w:val="00013E02"/>
    <w:rsid w:val="0001420B"/>
    <w:rsid w:val="00020493"/>
    <w:rsid w:val="0002143C"/>
    <w:rsid w:val="000241B9"/>
    <w:rsid w:val="00025A65"/>
    <w:rsid w:val="00026C31"/>
    <w:rsid w:val="00027280"/>
    <w:rsid w:val="00030459"/>
    <w:rsid w:val="000320A7"/>
    <w:rsid w:val="00035925"/>
    <w:rsid w:val="00036201"/>
    <w:rsid w:val="00037EC0"/>
    <w:rsid w:val="00067CDF"/>
    <w:rsid w:val="00074FBE"/>
    <w:rsid w:val="00083A09"/>
    <w:rsid w:val="0009005E"/>
    <w:rsid w:val="00092857"/>
    <w:rsid w:val="000A20A9"/>
    <w:rsid w:val="000A436A"/>
    <w:rsid w:val="000A48B1"/>
    <w:rsid w:val="000B3143"/>
    <w:rsid w:val="000B41BF"/>
    <w:rsid w:val="000C31EE"/>
    <w:rsid w:val="000C6B05"/>
    <w:rsid w:val="000C6DD6"/>
    <w:rsid w:val="000C73D4"/>
    <w:rsid w:val="000D3D4C"/>
    <w:rsid w:val="000D4999"/>
    <w:rsid w:val="000D4F51"/>
    <w:rsid w:val="000D718B"/>
    <w:rsid w:val="000D7B3C"/>
    <w:rsid w:val="000E0C46"/>
    <w:rsid w:val="000E10CB"/>
    <w:rsid w:val="000E229B"/>
    <w:rsid w:val="000E4733"/>
    <w:rsid w:val="000F00C1"/>
    <w:rsid w:val="000F030C"/>
    <w:rsid w:val="000F129C"/>
    <w:rsid w:val="00104590"/>
    <w:rsid w:val="001056DE"/>
    <w:rsid w:val="00105EDB"/>
    <w:rsid w:val="001124C0"/>
    <w:rsid w:val="0011428E"/>
    <w:rsid w:val="0013175F"/>
    <w:rsid w:val="001512B4"/>
    <w:rsid w:val="001620A5"/>
    <w:rsid w:val="00164E53"/>
    <w:rsid w:val="0016699D"/>
    <w:rsid w:val="00175159"/>
    <w:rsid w:val="00176208"/>
    <w:rsid w:val="0018211B"/>
    <w:rsid w:val="001840D3"/>
    <w:rsid w:val="001851B1"/>
    <w:rsid w:val="001900F8"/>
    <w:rsid w:val="00191258"/>
    <w:rsid w:val="00192680"/>
    <w:rsid w:val="001929AD"/>
    <w:rsid w:val="00193037"/>
    <w:rsid w:val="00193A2C"/>
    <w:rsid w:val="001A288E"/>
    <w:rsid w:val="001B6DC2"/>
    <w:rsid w:val="001C149C"/>
    <w:rsid w:val="001C21AC"/>
    <w:rsid w:val="001C4032"/>
    <w:rsid w:val="001C47BA"/>
    <w:rsid w:val="001C59EA"/>
    <w:rsid w:val="001D406C"/>
    <w:rsid w:val="001D41EE"/>
    <w:rsid w:val="001D6F05"/>
    <w:rsid w:val="001E0380"/>
    <w:rsid w:val="001E13B1"/>
    <w:rsid w:val="001E3377"/>
    <w:rsid w:val="001E535A"/>
    <w:rsid w:val="001F3A19"/>
    <w:rsid w:val="001F762C"/>
    <w:rsid w:val="00200313"/>
    <w:rsid w:val="00203D97"/>
    <w:rsid w:val="0021740D"/>
    <w:rsid w:val="00234467"/>
    <w:rsid w:val="00237767"/>
    <w:rsid w:val="00237D8D"/>
    <w:rsid w:val="00241DA2"/>
    <w:rsid w:val="00247FEE"/>
    <w:rsid w:val="00250E7D"/>
    <w:rsid w:val="00254237"/>
    <w:rsid w:val="002565D5"/>
    <w:rsid w:val="002622C0"/>
    <w:rsid w:val="002778AE"/>
    <w:rsid w:val="0028269A"/>
    <w:rsid w:val="00283590"/>
    <w:rsid w:val="00286973"/>
    <w:rsid w:val="00294E70"/>
    <w:rsid w:val="002A1924"/>
    <w:rsid w:val="002A7420"/>
    <w:rsid w:val="002B0F12"/>
    <w:rsid w:val="002B1308"/>
    <w:rsid w:val="002B4554"/>
    <w:rsid w:val="002C08BE"/>
    <w:rsid w:val="002C0F33"/>
    <w:rsid w:val="002C72D8"/>
    <w:rsid w:val="002D11FA"/>
    <w:rsid w:val="002E0DDF"/>
    <w:rsid w:val="002E1ACF"/>
    <w:rsid w:val="002E2906"/>
    <w:rsid w:val="002E5635"/>
    <w:rsid w:val="002E64C3"/>
    <w:rsid w:val="002E6A2C"/>
    <w:rsid w:val="002F1C8A"/>
    <w:rsid w:val="002F1D8C"/>
    <w:rsid w:val="002F21DA"/>
    <w:rsid w:val="002F6BD2"/>
    <w:rsid w:val="00301F39"/>
    <w:rsid w:val="003024B9"/>
    <w:rsid w:val="00321EAD"/>
    <w:rsid w:val="00325926"/>
    <w:rsid w:val="0032718D"/>
    <w:rsid w:val="00327A8A"/>
    <w:rsid w:val="003308AE"/>
    <w:rsid w:val="00333949"/>
    <w:rsid w:val="00336610"/>
    <w:rsid w:val="00343F73"/>
    <w:rsid w:val="00345060"/>
    <w:rsid w:val="003519E1"/>
    <w:rsid w:val="0035323B"/>
    <w:rsid w:val="003609D2"/>
    <w:rsid w:val="00361681"/>
    <w:rsid w:val="00363F22"/>
    <w:rsid w:val="003656D0"/>
    <w:rsid w:val="00367A2A"/>
    <w:rsid w:val="00370C09"/>
    <w:rsid w:val="00375564"/>
    <w:rsid w:val="00376DFF"/>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E7E0B"/>
    <w:rsid w:val="003F4EE0"/>
    <w:rsid w:val="00402153"/>
    <w:rsid w:val="00402FC1"/>
    <w:rsid w:val="004120DC"/>
    <w:rsid w:val="004233EE"/>
    <w:rsid w:val="00425082"/>
    <w:rsid w:val="00431DEB"/>
    <w:rsid w:val="004370DC"/>
    <w:rsid w:val="00446B29"/>
    <w:rsid w:val="00453F9A"/>
    <w:rsid w:val="00461666"/>
    <w:rsid w:val="00471E91"/>
    <w:rsid w:val="00474675"/>
    <w:rsid w:val="0047470C"/>
    <w:rsid w:val="00480E65"/>
    <w:rsid w:val="004827D7"/>
    <w:rsid w:val="00486280"/>
    <w:rsid w:val="004A211B"/>
    <w:rsid w:val="004A35F9"/>
    <w:rsid w:val="004B24C1"/>
    <w:rsid w:val="004C292F"/>
    <w:rsid w:val="004C7B81"/>
    <w:rsid w:val="004D2B50"/>
    <w:rsid w:val="004F7422"/>
    <w:rsid w:val="0050681F"/>
    <w:rsid w:val="00510280"/>
    <w:rsid w:val="00513D73"/>
    <w:rsid w:val="00514A43"/>
    <w:rsid w:val="00516D2E"/>
    <w:rsid w:val="005174E5"/>
    <w:rsid w:val="00522393"/>
    <w:rsid w:val="00522620"/>
    <w:rsid w:val="00525656"/>
    <w:rsid w:val="0052638C"/>
    <w:rsid w:val="00534C02"/>
    <w:rsid w:val="0054264B"/>
    <w:rsid w:val="00543786"/>
    <w:rsid w:val="00545321"/>
    <w:rsid w:val="005533D7"/>
    <w:rsid w:val="005548D1"/>
    <w:rsid w:val="00560ED0"/>
    <w:rsid w:val="005703DE"/>
    <w:rsid w:val="0058464E"/>
    <w:rsid w:val="005858D3"/>
    <w:rsid w:val="005901A9"/>
    <w:rsid w:val="005A01CB"/>
    <w:rsid w:val="005A58FF"/>
    <w:rsid w:val="005A5EAF"/>
    <w:rsid w:val="005A64C0"/>
    <w:rsid w:val="005B1EB9"/>
    <w:rsid w:val="005B3C11"/>
    <w:rsid w:val="005B4200"/>
    <w:rsid w:val="005C1C28"/>
    <w:rsid w:val="005C38F7"/>
    <w:rsid w:val="005C6DB5"/>
    <w:rsid w:val="005E19E7"/>
    <w:rsid w:val="00613506"/>
    <w:rsid w:val="00614346"/>
    <w:rsid w:val="0061716C"/>
    <w:rsid w:val="00620E19"/>
    <w:rsid w:val="006243A1"/>
    <w:rsid w:val="00625913"/>
    <w:rsid w:val="00632E56"/>
    <w:rsid w:val="00635CBA"/>
    <w:rsid w:val="0064338B"/>
    <w:rsid w:val="00644A68"/>
    <w:rsid w:val="00646542"/>
    <w:rsid w:val="006504F4"/>
    <w:rsid w:val="00651749"/>
    <w:rsid w:val="00654BC9"/>
    <w:rsid w:val="006552FD"/>
    <w:rsid w:val="00657F3B"/>
    <w:rsid w:val="00663AF3"/>
    <w:rsid w:val="00666B6C"/>
    <w:rsid w:val="006815FB"/>
    <w:rsid w:val="00682682"/>
    <w:rsid w:val="00682702"/>
    <w:rsid w:val="00692368"/>
    <w:rsid w:val="006A2EBC"/>
    <w:rsid w:val="006A5EA0"/>
    <w:rsid w:val="006A783B"/>
    <w:rsid w:val="006A7B33"/>
    <w:rsid w:val="006B2E40"/>
    <w:rsid w:val="006B4E13"/>
    <w:rsid w:val="006B75DD"/>
    <w:rsid w:val="006C67E0"/>
    <w:rsid w:val="006C7414"/>
    <w:rsid w:val="006C7ABA"/>
    <w:rsid w:val="006D0D60"/>
    <w:rsid w:val="006D1122"/>
    <w:rsid w:val="006D3C00"/>
    <w:rsid w:val="006E3675"/>
    <w:rsid w:val="006E4A7F"/>
    <w:rsid w:val="006E4B5E"/>
    <w:rsid w:val="006E7329"/>
    <w:rsid w:val="00704DF6"/>
    <w:rsid w:val="007062CD"/>
    <w:rsid w:val="0070651C"/>
    <w:rsid w:val="00706C0E"/>
    <w:rsid w:val="007132A3"/>
    <w:rsid w:val="00716421"/>
    <w:rsid w:val="00720CB8"/>
    <w:rsid w:val="00724EFB"/>
    <w:rsid w:val="00736D92"/>
    <w:rsid w:val="007419C3"/>
    <w:rsid w:val="0074642E"/>
    <w:rsid w:val="007467A7"/>
    <w:rsid w:val="007469DD"/>
    <w:rsid w:val="00746E25"/>
    <w:rsid w:val="0074741B"/>
    <w:rsid w:val="0074759E"/>
    <w:rsid w:val="007478EA"/>
    <w:rsid w:val="00747B36"/>
    <w:rsid w:val="00753AA4"/>
    <w:rsid w:val="0075415C"/>
    <w:rsid w:val="00763502"/>
    <w:rsid w:val="0077272E"/>
    <w:rsid w:val="00781111"/>
    <w:rsid w:val="007913AB"/>
    <w:rsid w:val="007914F7"/>
    <w:rsid w:val="007A1ADE"/>
    <w:rsid w:val="007B1625"/>
    <w:rsid w:val="007B706E"/>
    <w:rsid w:val="007B71EB"/>
    <w:rsid w:val="007C26E5"/>
    <w:rsid w:val="007C6205"/>
    <w:rsid w:val="007C686A"/>
    <w:rsid w:val="007C728E"/>
    <w:rsid w:val="007D2C53"/>
    <w:rsid w:val="007D3D60"/>
    <w:rsid w:val="007E1980"/>
    <w:rsid w:val="007E4B76"/>
    <w:rsid w:val="007E5EA8"/>
    <w:rsid w:val="007F0CF1"/>
    <w:rsid w:val="007F12A5"/>
    <w:rsid w:val="007F4CF1"/>
    <w:rsid w:val="007F758D"/>
    <w:rsid w:val="007F7A78"/>
    <w:rsid w:val="007F7D52"/>
    <w:rsid w:val="00803270"/>
    <w:rsid w:val="0080654C"/>
    <w:rsid w:val="008071C6"/>
    <w:rsid w:val="00812B16"/>
    <w:rsid w:val="00817A00"/>
    <w:rsid w:val="008213C7"/>
    <w:rsid w:val="00835DB3"/>
    <w:rsid w:val="0083617B"/>
    <w:rsid w:val="008371BD"/>
    <w:rsid w:val="008418BF"/>
    <w:rsid w:val="00847E9E"/>
    <w:rsid w:val="008504A8"/>
    <w:rsid w:val="008504CB"/>
    <w:rsid w:val="00851DCD"/>
    <w:rsid w:val="00851E15"/>
    <w:rsid w:val="0085282E"/>
    <w:rsid w:val="0087198C"/>
    <w:rsid w:val="00872C1F"/>
    <w:rsid w:val="00873B42"/>
    <w:rsid w:val="008856D8"/>
    <w:rsid w:val="00892E82"/>
    <w:rsid w:val="008B5AD2"/>
    <w:rsid w:val="008B5B70"/>
    <w:rsid w:val="008B5D72"/>
    <w:rsid w:val="008C1B58"/>
    <w:rsid w:val="008C39AE"/>
    <w:rsid w:val="008C590D"/>
    <w:rsid w:val="008D5143"/>
    <w:rsid w:val="008E031B"/>
    <w:rsid w:val="008E7029"/>
    <w:rsid w:val="008E7EF6"/>
    <w:rsid w:val="008F04D8"/>
    <w:rsid w:val="008F0E73"/>
    <w:rsid w:val="008F1F98"/>
    <w:rsid w:val="008F6758"/>
    <w:rsid w:val="008F7AC0"/>
    <w:rsid w:val="009040DD"/>
    <w:rsid w:val="00905B47"/>
    <w:rsid w:val="0091331C"/>
    <w:rsid w:val="00913B7F"/>
    <w:rsid w:val="00915CBE"/>
    <w:rsid w:val="009224FB"/>
    <w:rsid w:val="009279DE"/>
    <w:rsid w:val="00930116"/>
    <w:rsid w:val="00931F72"/>
    <w:rsid w:val="00940342"/>
    <w:rsid w:val="0094212C"/>
    <w:rsid w:val="00954689"/>
    <w:rsid w:val="00957F67"/>
    <w:rsid w:val="009617C9"/>
    <w:rsid w:val="00961C93"/>
    <w:rsid w:val="00965324"/>
    <w:rsid w:val="0097091E"/>
    <w:rsid w:val="0097417D"/>
    <w:rsid w:val="009760D3"/>
    <w:rsid w:val="00977132"/>
    <w:rsid w:val="00981A4B"/>
    <w:rsid w:val="00982501"/>
    <w:rsid w:val="009877D3"/>
    <w:rsid w:val="00994E8F"/>
    <w:rsid w:val="009951DC"/>
    <w:rsid w:val="009959BB"/>
    <w:rsid w:val="00997158"/>
    <w:rsid w:val="009A3A7C"/>
    <w:rsid w:val="009A4E42"/>
    <w:rsid w:val="009B2ADB"/>
    <w:rsid w:val="009B603A"/>
    <w:rsid w:val="009C2CBE"/>
    <w:rsid w:val="009C2D0E"/>
    <w:rsid w:val="009C3DAC"/>
    <w:rsid w:val="009C416D"/>
    <w:rsid w:val="009C42E0"/>
    <w:rsid w:val="009D45C7"/>
    <w:rsid w:val="009D5362"/>
    <w:rsid w:val="009D6108"/>
    <w:rsid w:val="009E1415"/>
    <w:rsid w:val="009E6116"/>
    <w:rsid w:val="00A02E43"/>
    <w:rsid w:val="00A065F9"/>
    <w:rsid w:val="00A07F34"/>
    <w:rsid w:val="00A11239"/>
    <w:rsid w:val="00A22154"/>
    <w:rsid w:val="00A23137"/>
    <w:rsid w:val="00A25C38"/>
    <w:rsid w:val="00A27D45"/>
    <w:rsid w:val="00A36BBE"/>
    <w:rsid w:val="00A4307A"/>
    <w:rsid w:val="00A47EBB"/>
    <w:rsid w:val="00A51CDD"/>
    <w:rsid w:val="00A5235F"/>
    <w:rsid w:val="00A56FDF"/>
    <w:rsid w:val="00A6092F"/>
    <w:rsid w:val="00A671B8"/>
    <w:rsid w:val="00A6730D"/>
    <w:rsid w:val="00A71625"/>
    <w:rsid w:val="00A71B9B"/>
    <w:rsid w:val="00A751C7"/>
    <w:rsid w:val="00A87844"/>
    <w:rsid w:val="00A97155"/>
    <w:rsid w:val="00AA038C"/>
    <w:rsid w:val="00AA7A09"/>
    <w:rsid w:val="00AB3B50"/>
    <w:rsid w:val="00AB4881"/>
    <w:rsid w:val="00AB69A3"/>
    <w:rsid w:val="00AB766E"/>
    <w:rsid w:val="00AC05B1"/>
    <w:rsid w:val="00AC787B"/>
    <w:rsid w:val="00AD356C"/>
    <w:rsid w:val="00AD57CD"/>
    <w:rsid w:val="00AE2914"/>
    <w:rsid w:val="00AE6D15"/>
    <w:rsid w:val="00AF3CA6"/>
    <w:rsid w:val="00AF5125"/>
    <w:rsid w:val="00AF741A"/>
    <w:rsid w:val="00B04182"/>
    <w:rsid w:val="00B07AE3"/>
    <w:rsid w:val="00B07B65"/>
    <w:rsid w:val="00B11430"/>
    <w:rsid w:val="00B35059"/>
    <w:rsid w:val="00B353EB"/>
    <w:rsid w:val="00B439C4"/>
    <w:rsid w:val="00B44DBC"/>
    <w:rsid w:val="00B4535E"/>
    <w:rsid w:val="00B521AD"/>
    <w:rsid w:val="00B52A8C"/>
    <w:rsid w:val="00B636A8"/>
    <w:rsid w:val="00B665C6"/>
    <w:rsid w:val="00B805AF"/>
    <w:rsid w:val="00B869EC"/>
    <w:rsid w:val="00B9397A"/>
    <w:rsid w:val="00B9633D"/>
    <w:rsid w:val="00B97C1A"/>
    <w:rsid w:val="00BA2EBE"/>
    <w:rsid w:val="00BB0F28"/>
    <w:rsid w:val="00BB458A"/>
    <w:rsid w:val="00BB4D09"/>
    <w:rsid w:val="00BD00D3"/>
    <w:rsid w:val="00BD1659"/>
    <w:rsid w:val="00BD3AA9"/>
    <w:rsid w:val="00BD4A18"/>
    <w:rsid w:val="00BD6DB2"/>
    <w:rsid w:val="00BE11CF"/>
    <w:rsid w:val="00BE122D"/>
    <w:rsid w:val="00BE21AB"/>
    <w:rsid w:val="00BE55CB"/>
    <w:rsid w:val="00BF0A5A"/>
    <w:rsid w:val="00BF211D"/>
    <w:rsid w:val="00BF2E51"/>
    <w:rsid w:val="00BF617A"/>
    <w:rsid w:val="00C0379D"/>
    <w:rsid w:val="00C03931"/>
    <w:rsid w:val="00C05FE3"/>
    <w:rsid w:val="00C06BD7"/>
    <w:rsid w:val="00C12F4F"/>
    <w:rsid w:val="00C2136D"/>
    <w:rsid w:val="00C214EE"/>
    <w:rsid w:val="00C2314B"/>
    <w:rsid w:val="00C24971"/>
    <w:rsid w:val="00C26BE5"/>
    <w:rsid w:val="00C26E4D"/>
    <w:rsid w:val="00C27909"/>
    <w:rsid w:val="00C27B03"/>
    <w:rsid w:val="00C314E1"/>
    <w:rsid w:val="00C34397"/>
    <w:rsid w:val="00C4095D"/>
    <w:rsid w:val="00C544A9"/>
    <w:rsid w:val="00C54C98"/>
    <w:rsid w:val="00C601D2"/>
    <w:rsid w:val="00C60E8F"/>
    <w:rsid w:val="00C63072"/>
    <w:rsid w:val="00C657AB"/>
    <w:rsid w:val="00C65BCC"/>
    <w:rsid w:val="00C662A8"/>
    <w:rsid w:val="00C66970"/>
    <w:rsid w:val="00C7520B"/>
    <w:rsid w:val="00C76E04"/>
    <w:rsid w:val="00C8691C"/>
    <w:rsid w:val="00C943EE"/>
    <w:rsid w:val="00CA168A"/>
    <w:rsid w:val="00CA357E"/>
    <w:rsid w:val="00CA44F9"/>
    <w:rsid w:val="00CA4A69"/>
    <w:rsid w:val="00CA4D97"/>
    <w:rsid w:val="00CC3E0C"/>
    <w:rsid w:val="00CC58D3"/>
    <w:rsid w:val="00CC784D"/>
    <w:rsid w:val="00CD290D"/>
    <w:rsid w:val="00CE1E5D"/>
    <w:rsid w:val="00CE225D"/>
    <w:rsid w:val="00D0337B"/>
    <w:rsid w:val="00D04F90"/>
    <w:rsid w:val="00D079B2"/>
    <w:rsid w:val="00D10834"/>
    <w:rsid w:val="00D114E9"/>
    <w:rsid w:val="00D137AF"/>
    <w:rsid w:val="00D32B3F"/>
    <w:rsid w:val="00D429C6"/>
    <w:rsid w:val="00D47748"/>
    <w:rsid w:val="00D5427B"/>
    <w:rsid w:val="00D54CC3"/>
    <w:rsid w:val="00D55111"/>
    <w:rsid w:val="00D55447"/>
    <w:rsid w:val="00D56E1B"/>
    <w:rsid w:val="00D6041A"/>
    <w:rsid w:val="00D633EB"/>
    <w:rsid w:val="00D6549A"/>
    <w:rsid w:val="00D71D09"/>
    <w:rsid w:val="00D82EDA"/>
    <w:rsid w:val="00D82FF7"/>
    <w:rsid w:val="00D847FE"/>
    <w:rsid w:val="00D877A6"/>
    <w:rsid w:val="00D95273"/>
    <w:rsid w:val="00D964EA"/>
    <w:rsid w:val="00D966D0"/>
    <w:rsid w:val="00DA0C59"/>
    <w:rsid w:val="00DA3991"/>
    <w:rsid w:val="00DA7B60"/>
    <w:rsid w:val="00DB7E6C"/>
    <w:rsid w:val="00DC6B91"/>
    <w:rsid w:val="00DC740A"/>
    <w:rsid w:val="00DD0528"/>
    <w:rsid w:val="00DD0D53"/>
    <w:rsid w:val="00DD5A29"/>
    <w:rsid w:val="00DD5D9D"/>
    <w:rsid w:val="00DE35CB"/>
    <w:rsid w:val="00DE6C30"/>
    <w:rsid w:val="00DF21E9"/>
    <w:rsid w:val="00E00F14"/>
    <w:rsid w:val="00E06386"/>
    <w:rsid w:val="00E21FAE"/>
    <w:rsid w:val="00E24EB4"/>
    <w:rsid w:val="00E27B97"/>
    <w:rsid w:val="00E3029C"/>
    <w:rsid w:val="00E320ED"/>
    <w:rsid w:val="00E33AFB"/>
    <w:rsid w:val="00E34218"/>
    <w:rsid w:val="00E46282"/>
    <w:rsid w:val="00E5216E"/>
    <w:rsid w:val="00E733E3"/>
    <w:rsid w:val="00E82344"/>
    <w:rsid w:val="00E84C82"/>
    <w:rsid w:val="00E84D64"/>
    <w:rsid w:val="00E85B4E"/>
    <w:rsid w:val="00E87408"/>
    <w:rsid w:val="00E914C4"/>
    <w:rsid w:val="00E934F5"/>
    <w:rsid w:val="00E96961"/>
    <w:rsid w:val="00EA72EC"/>
    <w:rsid w:val="00EB11CB"/>
    <w:rsid w:val="00EB275A"/>
    <w:rsid w:val="00EB786A"/>
    <w:rsid w:val="00EC1578"/>
    <w:rsid w:val="00EC1C72"/>
    <w:rsid w:val="00EC3CC9"/>
    <w:rsid w:val="00EC3D6F"/>
    <w:rsid w:val="00EC3EF7"/>
    <w:rsid w:val="00EC4EAC"/>
    <w:rsid w:val="00EC680A"/>
    <w:rsid w:val="00EE2BED"/>
    <w:rsid w:val="00EE374B"/>
    <w:rsid w:val="00EE4645"/>
    <w:rsid w:val="00EE473E"/>
    <w:rsid w:val="00EE578A"/>
    <w:rsid w:val="00EF21AB"/>
    <w:rsid w:val="00F11BB5"/>
    <w:rsid w:val="00F1417B"/>
    <w:rsid w:val="00F2793C"/>
    <w:rsid w:val="00F34B99"/>
    <w:rsid w:val="00F52DAB"/>
    <w:rsid w:val="00F543F0"/>
    <w:rsid w:val="00F564A3"/>
    <w:rsid w:val="00F648CD"/>
    <w:rsid w:val="00F66AA4"/>
    <w:rsid w:val="00F73D40"/>
    <w:rsid w:val="00F813C1"/>
    <w:rsid w:val="00F81D29"/>
    <w:rsid w:val="00F91C4D"/>
    <w:rsid w:val="00F92FD9"/>
    <w:rsid w:val="00FA2BA3"/>
    <w:rsid w:val="00FA6684"/>
    <w:rsid w:val="00FA731E"/>
    <w:rsid w:val="00FB2B38"/>
    <w:rsid w:val="00FB3AB5"/>
    <w:rsid w:val="00FB417B"/>
    <w:rsid w:val="00FB4A9B"/>
    <w:rsid w:val="00FC49B6"/>
    <w:rsid w:val="00FC6358"/>
    <w:rsid w:val="00FD320D"/>
    <w:rsid w:val="00FE23DE"/>
    <w:rsid w:val="00FE69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rsid w:val="00035925"/>
    <w:pPr>
      <w:widowControl w:val="0"/>
      <w:jc w:val="both"/>
    </w:pPr>
    <w:rPr>
      <w:kern w:val="2"/>
      <w:sz w:val="21"/>
      <w:szCs w:val="24"/>
    </w:rPr>
  </w:style>
  <w:style w:type="paragraph" w:styleId="1">
    <w:name w:val="heading 1"/>
    <w:basedOn w:val="afa"/>
    <w:next w:val="afa"/>
    <w:link w:val="1Char"/>
    <w:qFormat/>
    <w:locked/>
    <w:rsid w:val="00105EDB"/>
    <w:pPr>
      <w:keepNext/>
      <w:keepLines/>
      <w:spacing w:before="340" w:after="330" w:line="578" w:lineRule="auto"/>
      <w:outlineLvl w:val="0"/>
    </w:pPr>
    <w:rPr>
      <w:b/>
      <w:bCs/>
      <w:kern w:val="44"/>
      <w:sz w:val="44"/>
      <w:szCs w:val="44"/>
    </w:rPr>
  </w:style>
  <w:style w:type="paragraph" w:styleId="2">
    <w:name w:val="heading 2"/>
    <w:basedOn w:val="afa"/>
    <w:next w:val="afa"/>
    <w:link w:val="2Char"/>
    <w:semiHidden/>
    <w:unhideWhenUsed/>
    <w:qFormat/>
    <w:locked/>
    <w:rsid w:val="00105EDB"/>
    <w:pPr>
      <w:keepNext/>
      <w:keepLines/>
      <w:spacing w:before="260" w:after="260" w:line="416" w:lineRule="auto"/>
      <w:outlineLvl w:val="1"/>
    </w:pPr>
    <w:rPr>
      <w:rFonts w:ascii="Cambria" w:hAnsi="Cambria"/>
      <w:b/>
      <w:bCs/>
      <w:sz w:val="32"/>
      <w:szCs w:val="32"/>
    </w:rPr>
  </w:style>
  <w:style w:type="paragraph" w:styleId="3">
    <w:name w:val="heading 3"/>
    <w:basedOn w:val="afa"/>
    <w:next w:val="afa"/>
    <w:link w:val="3Char"/>
    <w:semiHidden/>
    <w:unhideWhenUsed/>
    <w:qFormat/>
    <w:locked/>
    <w:rsid w:val="00105EDB"/>
    <w:pPr>
      <w:keepNext/>
      <w:keepLines/>
      <w:spacing w:before="260" w:after="260" w:line="416"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b"/>
    <w:link w:val="afe"/>
    <w:locked/>
    <w:rsid w:val="00035925"/>
    <w:rPr>
      <w:rFonts w:ascii="宋体"/>
      <w:noProof/>
      <w:sz w:val="21"/>
      <w:lang w:val="en-US" w:eastAsia="zh-CN" w:bidi="ar-SA"/>
    </w:rPr>
  </w:style>
  <w:style w:type="paragraph" w:customStyle="1" w:styleId="a1">
    <w:name w:val="一级条标题"/>
    <w:next w:val="afe"/>
    <w:rsid w:val="001C149C"/>
    <w:pPr>
      <w:numPr>
        <w:ilvl w:val="1"/>
        <w:numId w:val="31"/>
      </w:numPr>
      <w:spacing w:beforeLines="50" w:afterLines="50"/>
      <w:outlineLvl w:val="2"/>
    </w:pPr>
    <w:rPr>
      <w:rFonts w:ascii="黑体" w:eastAsia="黑体"/>
      <w:sz w:val="21"/>
      <w:szCs w:val="21"/>
    </w:rPr>
  </w:style>
  <w:style w:type="paragraph" w:customStyle="1" w:styleId="aff">
    <w:name w:val="标准书脚_奇数页"/>
    <w:uiPriority w:val="99"/>
    <w:rsid w:val="000A48B1"/>
    <w:pPr>
      <w:spacing w:before="120"/>
      <w:ind w:right="198"/>
      <w:jc w:val="right"/>
    </w:pPr>
    <w:rPr>
      <w:rFonts w:ascii="宋体"/>
      <w:sz w:val="18"/>
      <w:szCs w:val="18"/>
    </w:rPr>
  </w:style>
  <w:style w:type="paragraph" w:customStyle="1" w:styleId="aff0">
    <w:name w:val="标准书眉_奇数页"/>
    <w:next w:val="afa"/>
    <w:uiPriority w:val="99"/>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afterLines="10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ind w:left="567"/>
      <w:outlineLvl w:val="3"/>
    </w:pPr>
  </w:style>
  <w:style w:type="paragraph" w:customStyle="1" w:styleId="20">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uiPriority w:val="99"/>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link w:val="Char0"/>
    <w:uiPriority w:val="99"/>
    <w:rsid w:val="00294E70"/>
    <w:pPr>
      <w:snapToGrid w:val="0"/>
      <w:ind w:rightChars="100" w:right="210"/>
      <w:jc w:val="right"/>
    </w:pPr>
    <w:rPr>
      <w:sz w:val="18"/>
      <w:szCs w:val="18"/>
    </w:rPr>
  </w:style>
  <w:style w:type="character" w:customStyle="1" w:styleId="Char0">
    <w:name w:val="页脚 Char"/>
    <w:basedOn w:val="afb"/>
    <w:link w:val="aff4"/>
    <w:uiPriority w:val="99"/>
    <w:semiHidden/>
    <w:rsid w:val="00763959"/>
    <w:rPr>
      <w:sz w:val="18"/>
      <w:szCs w:val="18"/>
    </w:rPr>
  </w:style>
  <w:style w:type="paragraph" w:styleId="aff5">
    <w:name w:val="header"/>
    <w:basedOn w:val="afa"/>
    <w:link w:val="Char1"/>
    <w:uiPriority w:val="99"/>
    <w:rsid w:val="00930116"/>
    <w:pPr>
      <w:snapToGrid w:val="0"/>
      <w:jc w:val="left"/>
    </w:pPr>
    <w:rPr>
      <w:sz w:val="18"/>
      <w:szCs w:val="18"/>
    </w:rPr>
  </w:style>
  <w:style w:type="character" w:customStyle="1" w:styleId="Char1">
    <w:name w:val="页眉 Char"/>
    <w:basedOn w:val="afb"/>
    <w:link w:val="aff5"/>
    <w:uiPriority w:val="99"/>
    <w:semiHidden/>
    <w:rsid w:val="00763959"/>
    <w:rPr>
      <w:sz w:val="18"/>
      <w:szCs w:val="18"/>
    </w:rPr>
  </w:style>
  <w:style w:type="paragraph" w:customStyle="1" w:styleId="aff6">
    <w:name w:val="注："/>
    <w:next w:val="afe"/>
    <w:uiPriority w:val="99"/>
    <w:rsid w:val="000D718B"/>
    <w:pPr>
      <w:widowControl w:val="0"/>
      <w:autoSpaceDE w:val="0"/>
      <w:autoSpaceDN w:val="0"/>
      <w:ind w:left="726" w:hanging="363"/>
      <w:jc w:val="both"/>
    </w:pPr>
    <w:rPr>
      <w:rFonts w:ascii="宋体"/>
      <w:sz w:val="18"/>
      <w:szCs w:val="18"/>
    </w:rPr>
  </w:style>
  <w:style w:type="paragraph" w:customStyle="1" w:styleId="aff7">
    <w:name w:val="注×："/>
    <w:uiPriority w:val="99"/>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uiPriority w:val="99"/>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uiPriority w:val="99"/>
    <w:rsid w:val="000D718B"/>
  </w:style>
  <w:style w:type="paragraph" w:customStyle="1" w:styleId="a">
    <w:name w:val="注×：（正文）"/>
    <w:uiPriority w:val="99"/>
    <w:rsid w:val="000D718B"/>
    <w:pPr>
      <w:numPr>
        <w:numId w:val="5"/>
      </w:numPr>
      <w:jc w:val="both"/>
    </w:pPr>
    <w:rPr>
      <w:rFonts w:ascii="宋体"/>
      <w:sz w:val="18"/>
      <w:szCs w:val="18"/>
    </w:rPr>
  </w:style>
  <w:style w:type="paragraph" w:customStyle="1" w:styleId="affb">
    <w:name w:val="标准标志"/>
    <w:next w:val="afa"/>
    <w:uiPriority w:val="99"/>
    <w:rsid w:val="001900F8"/>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c">
    <w:name w:val="标准称谓"/>
    <w:next w:val="afa"/>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d">
    <w:name w:val="标准书脚_偶数页"/>
    <w:uiPriority w:val="99"/>
    <w:rsid w:val="000A48B1"/>
    <w:pPr>
      <w:spacing w:before="120"/>
      <w:ind w:left="221"/>
    </w:pPr>
    <w:rPr>
      <w:rFonts w:ascii="宋体"/>
      <w:sz w:val="18"/>
      <w:szCs w:val="18"/>
    </w:rPr>
  </w:style>
  <w:style w:type="paragraph" w:customStyle="1" w:styleId="affe">
    <w:name w:val="标准书眉_偶数页"/>
    <w:basedOn w:val="aff0"/>
    <w:next w:val="afa"/>
    <w:uiPriority w:val="99"/>
    <w:rsid w:val="0074741B"/>
    <w:pPr>
      <w:jc w:val="left"/>
    </w:pPr>
  </w:style>
  <w:style w:type="paragraph" w:customStyle="1" w:styleId="afff">
    <w:name w:val="标准书眉一"/>
    <w:uiPriority w:val="99"/>
    <w:rsid w:val="00083A09"/>
    <w:pPr>
      <w:jc w:val="both"/>
    </w:pPr>
  </w:style>
  <w:style w:type="paragraph" w:customStyle="1" w:styleId="afff0">
    <w:name w:val="参考文献"/>
    <w:basedOn w:val="afa"/>
    <w:next w:val="afe"/>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b"/>
    <w:uiPriority w:val="99"/>
    <w:rsid w:val="00083A09"/>
    <w:rPr>
      <w:rFonts w:cs="Times New Roman"/>
      <w:noProof/>
      <w:color w:val="0000FF"/>
      <w:spacing w:val="0"/>
      <w:w w:val="100"/>
      <w:sz w:val="21"/>
      <w:szCs w:val="21"/>
      <w:u w:val="single"/>
    </w:rPr>
  </w:style>
  <w:style w:type="character" w:customStyle="1" w:styleId="afff3">
    <w:name w:val="发布"/>
    <w:basedOn w:val="afb"/>
    <w:uiPriority w:val="99"/>
    <w:rsid w:val="00C2314B"/>
    <w:rPr>
      <w:rFonts w:ascii="黑体" w:eastAsia="黑体" w:cs="Times New Roman"/>
      <w:spacing w:val="85"/>
      <w:w w:val="100"/>
      <w:position w:val="3"/>
      <w:sz w:val="28"/>
      <w:szCs w:val="28"/>
    </w:rPr>
  </w:style>
  <w:style w:type="paragraph" w:customStyle="1" w:styleId="afff4">
    <w:name w:val="发布部门"/>
    <w:next w:val="afe"/>
    <w:uiPriority w:val="99"/>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uiPriority w:val="99"/>
    <w:rsid w:val="00EC3CC9"/>
    <w:pPr>
      <w:framePr w:w="3997" w:h="471" w:hRule="exact" w:vSpace="181" w:wrap="around" w:hAnchor="page" w:x="7089" w:y="14097" w:anchorLock="1"/>
    </w:pPr>
    <w:rPr>
      <w:rFonts w:eastAsia="黑体"/>
      <w:sz w:val="28"/>
    </w:rPr>
  </w:style>
  <w:style w:type="paragraph" w:customStyle="1" w:styleId="afff6">
    <w:name w:val="封面标准代替信息"/>
    <w:uiPriority w:val="99"/>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uiPriority w:val="99"/>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uiPriority w:val="99"/>
    <w:rsid w:val="001C21AC"/>
    <w:pPr>
      <w:framePr w:wrap="around"/>
      <w:spacing w:before="370" w:line="400" w:lineRule="exact"/>
    </w:pPr>
    <w:rPr>
      <w:rFonts w:ascii="Times New Roman"/>
      <w:sz w:val="28"/>
      <w:szCs w:val="28"/>
    </w:rPr>
  </w:style>
  <w:style w:type="paragraph" w:customStyle="1" w:styleId="afff9">
    <w:name w:val="封面一致性程度标识"/>
    <w:basedOn w:val="afff8"/>
    <w:uiPriority w:val="99"/>
    <w:rsid w:val="00083A09"/>
    <w:pPr>
      <w:framePr w:wrap="around"/>
      <w:spacing w:before="440"/>
    </w:pPr>
    <w:rPr>
      <w:rFonts w:ascii="宋体" w:eastAsia="宋体"/>
    </w:rPr>
  </w:style>
  <w:style w:type="paragraph" w:customStyle="1" w:styleId="afffa">
    <w:name w:val="封面标准文稿类别"/>
    <w:basedOn w:val="afff9"/>
    <w:uiPriority w:val="99"/>
    <w:rsid w:val="0054264B"/>
    <w:pPr>
      <w:framePr w:wrap="around"/>
      <w:spacing w:after="160" w:line="240" w:lineRule="auto"/>
    </w:pPr>
    <w:rPr>
      <w:sz w:val="24"/>
    </w:rPr>
  </w:style>
  <w:style w:type="paragraph" w:customStyle="1" w:styleId="afffb">
    <w:name w:val="封面标准文稿编辑信息"/>
    <w:basedOn w:val="afffa"/>
    <w:uiPriority w:val="99"/>
    <w:rsid w:val="00083A09"/>
    <w:pPr>
      <w:framePr w:wrap="around"/>
      <w:spacing w:before="180" w:line="180" w:lineRule="exact"/>
    </w:pPr>
    <w:rPr>
      <w:sz w:val="21"/>
    </w:rPr>
  </w:style>
  <w:style w:type="paragraph" w:customStyle="1" w:styleId="afffc">
    <w:name w:val="封面正文"/>
    <w:uiPriority w:val="99"/>
    <w:rsid w:val="00083A09"/>
    <w:pPr>
      <w:jc w:val="both"/>
    </w:pPr>
  </w:style>
  <w:style w:type="paragraph" w:customStyle="1" w:styleId="af1">
    <w:name w:val="附录标识"/>
    <w:basedOn w:val="afa"/>
    <w:next w:val="afe"/>
    <w:uiPriority w:val="99"/>
    <w:rsid w:val="00083A09"/>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uiPriority w:val="99"/>
    <w:rsid w:val="00083A09"/>
    <w:pPr>
      <w:ind w:firstLineChars="0" w:firstLine="0"/>
      <w:jc w:val="center"/>
    </w:pPr>
    <w:rPr>
      <w:rFonts w:ascii="黑体" w:eastAsia="黑体"/>
    </w:rPr>
  </w:style>
  <w:style w:type="paragraph" w:customStyle="1" w:styleId="af">
    <w:name w:val="附录表标号"/>
    <w:basedOn w:val="afa"/>
    <w:next w:val="afe"/>
    <w:uiPriority w:val="99"/>
    <w:rsid w:val="00083A09"/>
    <w:pPr>
      <w:numPr>
        <w:numId w:val="7"/>
      </w:numPr>
      <w:spacing w:line="14" w:lineRule="exact"/>
      <w:ind w:left="811" w:hanging="448"/>
      <w:jc w:val="center"/>
      <w:outlineLvl w:val="0"/>
    </w:pPr>
    <w:rPr>
      <w:color w:val="FFFFFF"/>
    </w:rPr>
  </w:style>
  <w:style w:type="paragraph" w:customStyle="1" w:styleId="af0">
    <w:name w:val="附录表标题"/>
    <w:basedOn w:val="afa"/>
    <w:next w:val="afe"/>
    <w:uiPriority w:val="99"/>
    <w:rsid w:val="000D718B"/>
    <w:pPr>
      <w:numPr>
        <w:ilvl w:val="1"/>
        <w:numId w:val="7"/>
      </w:numPr>
      <w:tabs>
        <w:tab w:val="num" w:pos="180"/>
      </w:tabs>
      <w:spacing w:beforeLines="50" w:afterLines="50"/>
      <w:jc w:val="center"/>
    </w:pPr>
    <w:rPr>
      <w:rFonts w:ascii="黑体" w:eastAsia="黑体"/>
      <w:szCs w:val="21"/>
    </w:rPr>
  </w:style>
  <w:style w:type="paragraph" w:customStyle="1" w:styleId="af4">
    <w:name w:val="附录二级条标题"/>
    <w:basedOn w:val="afa"/>
    <w:next w:val="afe"/>
    <w:uiPriority w:val="99"/>
    <w:rsid w:val="00083A09"/>
    <w:pPr>
      <w:widowControl/>
      <w:numPr>
        <w:ilvl w:val="3"/>
        <w:numId w:val="9"/>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uiPriority w:val="99"/>
    <w:rsid w:val="00BF617A"/>
    <w:pPr>
      <w:spacing w:beforeLines="0" w:afterLines="0"/>
    </w:pPr>
    <w:rPr>
      <w:rFonts w:ascii="宋体" w:eastAsia="宋体"/>
      <w:szCs w:val="21"/>
    </w:rPr>
  </w:style>
  <w:style w:type="paragraph" w:customStyle="1" w:styleId="affff">
    <w:name w:val="附录公式"/>
    <w:basedOn w:val="afe"/>
    <w:next w:val="afe"/>
    <w:link w:val="Char2"/>
    <w:uiPriority w:val="99"/>
    <w:rsid w:val="00083A09"/>
  </w:style>
  <w:style w:type="character" w:customStyle="1" w:styleId="Char2">
    <w:name w:val="附录公式 Char"/>
    <w:basedOn w:val="Char"/>
    <w:link w:val="affff"/>
    <w:uiPriority w:val="99"/>
    <w:locked/>
    <w:rsid w:val="00083A09"/>
  </w:style>
  <w:style w:type="paragraph" w:customStyle="1" w:styleId="affff0">
    <w:name w:val="附录公式编号制表符"/>
    <w:basedOn w:val="afa"/>
    <w:next w:val="afe"/>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uiPriority w:val="99"/>
    <w:rsid w:val="00083A09"/>
    <w:pPr>
      <w:numPr>
        <w:ilvl w:val="4"/>
      </w:numPr>
      <w:outlineLvl w:val="4"/>
    </w:pPr>
  </w:style>
  <w:style w:type="paragraph" w:customStyle="1" w:styleId="affff1">
    <w:name w:val="附录三级无"/>
    <w:basedOn w:val="af5"/>
    <w:uiPriority w:val="99"/>
    <w:rsid w:val="00BF617A"/>
    <w:pPr>
      <w:spacing w:beforeLines="0" w:afterLines="0"/>
    </w:pPr>
    <w:rPr>
      <w:rFonts w:ascii="宋体" w:eastAsia="宋体"/>
      <w:szCs w:val="21"/>
    </w:rPr>
  </w:style>
  <w:style w:type="paragraph" w:customStyle="1" w:styleId="af9">
    <w:name w:val="附录数字编号列项（二级）"/>
    <w:uiPriority w:val="99"/>
    <w:rsid w:val="00A751C7"/>
    <w:pPr>
      <w:numPr>
        <w:ilvl w:val="1"/>
        <w:numId w:val="10"/>
      </w:numPr>
    </w:pPr>
    <w:rPr>
      <w:rFonts w:ascii="宋体"/>
      <w:sz w:val="21"/>
    </w:rPr>
  </w:style>
  <w:style w:type="paragraph" w:customStyle="1" w:styleId="af6">
    <w:name w:val="附录四级条标题"/>
    <w:basedOn w:val="af5"/>
    <w:next w:val="afe"/>
    <w:uiPriority w:val="99"/>
    <w:rsid w:val="00083A09"/>
    <w:pPr>
      <w:numPr>
        <w:ilvl w:val="5"/>
      </w:numPr>
      <w:outlineLvl w:val="5"/>
    </w:pPr>
  </w:style>
  <w:style w:type="paragraph" w:customStyle="1" w:styleId="affff2">
    <w:name w:val="附录四级无"/>
    <w:basedOn w:val="af6"/>
    <w:uiPriority w:val="99"/>
    <w:rsid w:val="00BF617A"/>
    <w:pPr>
      <w:spacing w:beforeLines="0" w:afterLines="0"/>
    </w:pPr>
    <w:rPr>
      <w:rFonts w:ascii="宋体" w:eastAsia="宋体"/>
      <w:szCs w:val="21"/>
    </w:rPr>
  </w:style>
  <w:style w:type="paragraph" w:customStyle="1" w:styleId="a6">
    <w:name w:val="附录图标号"/>
    <w:basedOn w:val="afa"/>
    <w:uiPriority w:val="99"/>
    <w:rsid w:val="00083A09"/>
    <w:pPr>
      <w:keepNext/>
      <w:pageBreakBefore/>
      <w:widowControl/>
      <w:numPr>
        <w:numId w:val="8"/>
      </w:numPr>
      <w:spacing w:line="14" w:lineRule="exact"/>
      <w:ind w:firstLine="363"/>
      <w:jc w:val="center"/>
      <w:outlineLvl w:val="0"/>
    </w:pPr>
    <w:rPr>
      <w:color w:val="FFFFFF"/>
    </w:rPr>
  </w:style>
  <w:style w:type="paragraph" w:customStyle="1" w:styleId="a7">
    <w:name w:val="附录图标题"/>
    <w:basedOn w:val="afa"/>
    <w:next w:val="afe"/>
    <w:uiPriority w:val="99"/>
    <w:rsid w:val="000D718B"/>
    <w:pPr>
      <w:numPr>
        <w:ilvl w:val="1"/>
        <w:numId w:val="8"/>
      </w:numPr>
      <w:tabs>
        <w:tab w:val="num" w:pos="363"/>
      </w:tabs>
      <w:spacing w:beforeLines="50" w:afterLines="50"/>
      <w:jc w:val="center"/>
    </w:pPr>
    <w:rPr>
      <w:rFonts w:ascii="黑体" w:eastAsia="黑体"/>
      <w:szCs w:val="21"/>
    </w:rPr>
  </w:style>
  <w:style w:type="paragraph" w:customStyle="1" w:styleId="af7">
    <w:name w:val="附录五级条标题"/>
    <w:basedOn w:val="af6"/>
    <w:next w:val="afe"/>
    <w:uiPriority w:val="99"/>
    <w:rsid w:val="00083A09"/>
    <w:pPr>
      <w:numPr>
        <w:ilvl w:val="6"/>
      </w:numPr>
      <w:outlineLvl w:val="6"/>
    </w:pPr>
  </w:style>
  <w:style w:type="paragraph" w:customStyle="1" w:styleId="affff3">
    <w:name w:val="附录五级无"/>
    <w:basedOn w:val="af7"/>
    <w:uiPriority w:val="99"/>
    <w:rsid w:val="00BF617A"/>
    <w:pPr>
      <w:spacing w:beforeLines="0" w:afterLines="0"/>
    </w:pPr>
    <w:rPr>
      <w:rFonts w:ascii="宋体" w:eastAsia="宋体"/>
      <w:szCs w:val="21"/>
    </w:rPr>
  </w:style>
  <w:style w:type="paragraph" w:customStyle="1" w:styleId="af2">
    <w:name w:val="附录章标题"/>
    <w:next w:val="afe"/>
    <w:uiPriority w:val="99"/>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uiPriority w:val="99"/>
    <w:rsid w:val="00083A09"/>
    <w:pPr>
      <w:numPr>
        <w:ilvl w:val="2"/>
      </w:numPr>
      <w:autoSpaceDN w:val="0"/>
      <w:spacing w:beforeLines="50" w:afterLines="50"/>
      <w:outlineLvl w:val="2"/>
    </w:pPr>
  </w:style>
  <w:style w:type="paragraph" w:customStyle="1" w:styleId="affff4">
    <w:name w:val="附录一级无"/>
    <w:basedOn w:val="af3"/>
    <w:uiPriority w:val="99"/>
    <w:rsid w:val="00BF617A"/>
    <w:pPr>
      <w:spacing w:beforeLines="0" w:afterLines="0"/>
    </w:pPr>
    <w:rPr>
      <w:rFonts w:ascii="宋体" w:eastAsia="宋体"/>
      <w:szCs w:val="21"/>
    </w:rPr>
  </w:style>
  <w:style w:type="paragraph" w:customStyle="1" w:styleId="af8">
    <w:name w:val="附录字母编号列项（一级）"/>
    <w:uiPriority w:val="99"/>
    <w:rsid w:val="00A751C7"/>
    <w:pPr>
      <w:numPr>
        <w:numId w:val="10"/>
      </w:numPr>
    </w:pPr>
    <w:rPr>
      <w:rFonts w:ascii="宋体"/>
      <w:noProof/>
      <w:sz w:val="21"/>
    </w:rPr>
  </w:style>
  <w:style w:type="paragraph" w:styleId="ab">
    <w:name w:val="footnote text"/>
    <w:basedOn w:val="afa"/>
    <w:link w:val="Char3"/>
    <w:uiPriority w:val="99"/>
    <w:rsid w:val="00074FBE"/>
    <w:pPr>
      <w:numPr>
        <w:numId w:val="12"/>
      </w:numPr>
      <w:snapToGrid w:val="0"/>
      <w:jc w:val="left"/>
    </w:pPr>
    <w:rPr>
      <w:rFonts w:ascii="宋体"/>
      <w:sz w:val="18"/>
      <w:szCs w:val="18"/>
    </w:rPr>
  </w:style>
  <w:style w:type="character" w:customStyle="1" w:styleId="Char3">
    <w:name w:val="脚注文本 Char"/>
    <w:basedOn w:val="afb"/>
    <w:link w:val="ab"/>
    <w:uiPriority w:val="99"/>
    <w:semiHidden/>
    <w:rsid w:val="00763959"/>
    <w:rPr>
      <w:sz w:val="18"/>
      <w:szCs w:val="18"/>
    </w:rPr>
  </w:style>
  <w:style w:type="character" w:styleId="affff5">
    <w:name w:val="footnote reference"/>
    <w:basedOn w:val="afb"/>
    <w:uiPriority w:val="99"/>
    <w:semiHidden/>
    <w:rsid w:val="00083A09"/>
    <w:rPr>
      <w:rFonts w:cs="Times New Roman"/>
      <w:vertAlign w:val="superscript"/>
    </w:rPr>
  </w:style>
  <w:style w:type="paragraph" w:customStyle="1" w:styleId="affff6">
    <w:name w:val="列项说明"/>
    <w:basedOn w:val="afa"/>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uiPriority w:val="99"/>
    <w:rsid w:val="00083A09"/>
    <w:pPr>
      <w:ind w:leftChars="400" w:left="600" w:hangingChars="200" w:hanging="200"/>
    </w:pPr>
    <w:rPr>
      <w:rFonts w:ascii="宋体"/>
      <w:sz w:val="21"/>
    </w:rPr>
  </w:style>
  <w:style w:type="paragraph" w:customStyle="1" w:styleId="affff8">
    <w:name w:val="目次、索引正文"/>
    <w:uiPriority w:val="99"/>
    <w:rsid w:val="00083A09"/>
    <w:pPr>
      <w:spacing w:line="320" w:lineRule="exact"/>
      <w:jc w:val="both"/>
    </w:pPr>
    <w:rPr>
      <w:rFonts w:ascii="宋体"/>
      <w:sz w:val="21"/>
    </w:rPr>
  </w:style>
  <w:style w:type="paragraph" w:styleId="30">
    <w:name w:val="toc 3"/>
    <w:basedOn w:val="afa"/>
    <w:next w:val="afa"/>
    <w:autoRedefine/>
    <w:uiPriority w:val="39"/>
    <w:rsid w:val="00961C93"/>
    <w:pPr>
      <w:tabs>
        <w:tab w:val="right" w:leader="dot" w:pos="9241"/>
      </w:tabs>
      <w:ind w:firstLineChars="100" w:firstLine="102"/>
      <w:jc w:val="left"/>
    </w:pPr>
    <w:rPr>
      <w:rFonts w:ascii="宋体"/>
      <w:szCs w:val="21"/>
    </w:rPr>
  </w:style>
  <w:style w:type="paragraph" w:styleId="4">
    <w:name w:val="toc 4"/>
    <w:basedOn w:val="afa"/>
    <w:next w:val="afa"/>
    <w:autoRedefine/>
    <w:uiPriority w:val="99"/>
    <w:semiHidden/>
    <w:rsid w:val="00961C93"/>
    <w:pPr>
      <w:tabs>
        <w:tab w:val="right" w:leader="dot" w:pos="9241"/>
      </w:tabs>
      <w:ind w:firstLineChars="200" w:firstLine="198"/>
      <w:jc w:val="left"/>
    </w:pPr>
    <w:rPr>
      <w:rFonts w:ascii="宋体"/>
      <w:szCs w:val="21"/>
    </w:rPr>
  </w:style>
  <w:style w:type="paragraph" w:styleId="5">
    <w:name w:val="toc 5"/>
    <w:basedOn w:val="afa"/>
    <w:next w:val="afa"/>
    <w:autoRedefine/>
    <w:uiPriority w:val="99"/>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uiPriority w:val="99"/>
    <w:semiHidden/>
    <w:rsid w:val="00961C93"/>
    <w:pPr>
      <w:tabs>
        <w:tab w:val="right" w:leader="dot" w:pos="9241"/>
      </w:tabs>
      <w:ind w:firstLineChars="400" w:firstLine="403"/>
      <w:jc w:val="left"/>
    </w:pPr>
    <w:rPr>
      <w:rFonts w:ascii="宋体"/>
      <w:szCs w:val="21"/>
    </w:rPr>
  </w:style>
  <w:style w:type="paragraph" w:styleId="7">
    <w:name w:val="toc 7"/>
    <w:basedOn w:val="afa"/>
    <w:next w:val="afa"/>
    <w:autoRedefine/>
    <w:uiPriority w:val="99"/>
    <w:semiHidden/>
    <w:rsid w:val="00961C93"/>
    <w:pPr>
      <w:tabs>
        <w:tab w:val="right" w:leader="dot" w:pos="9241"/>
      </w:tabs>
      <w:ind w:firstLineChars="500" w:firstLine="505"/>
      <w:jc w:val="left"/>
    </w:pPr>
    <w:rPr>
      <w:rFonts w:ascii="宋体"/>
      <w:szCs w:val="21"/>
    </w:rPr>
  </w:style>
  <w:style w:type="paragraph" w:styleId="8">
    <w:name w:val="toc 8"/>
    <w:basedOn w:val="afa"/>
    <w:next w:val="afa"/>
    <w:autoRedefine/>
    <w:uiPriority w:val="99"/>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uiPriority w:val="99"/>
    <w:semiHidden/>
    <w:rsid w:val="00083A09"/>
    <w:pPr>
      <w:ind w:left="1470"/>
      <w:jc w:val="left"/>
    </w:pPr>
    <w:rPr>
      <w:sz w:val="20"/>
      <w:szCs w:val="20"/>
    </w:rPr>
  </w:style>
  <w:style w:type="paragraph" w:customStyle="1" w:styleId="affff9">
    <w:name w:val="其他标准标志"/>
    <w:basedOn w:val="affb"/>
    <w:uiPriority w:val="99"/>
    <w:rsid w:val="0018211B"/>
    <w:pPr>
      <w:framePr w:w="6101" w:wrap="around" w:vAnchor="page" w:hAnchor="page" w:x="4673" w:y="942"/>
    </w:pPr>
    <w:rPr>
      <w:w w:val="130"/>
    </w:rPr>
  </w:style>
  <w:style w:type="paragraph" w:customStyle="1" w:styleId="affffa">
    <w:name w:val="其他标准称谓"/>
    <w:next w:val="afa"/>
    <w:uiPriority w:val="99"/>
    <w:rsid w:val="008E031B"/>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b">
    <w:name w:val="其他发布部门"/>
    <w:basedOn w:val="afff4"/>
    <w:uiPriority w:val="99"/>
    <w:rsid w:val="00525656"/>
    <w:pPr>
      <w:framePr w:wrap="around" w:y="15310"/>
      <w:spacing w:line="240" w:lineRule="atLeast"/>
    </w:pPr>
    <w:rPr>
      <w:rFonts w:ascii="黑体" w:eastAsia="黑体"/>
      <w:b w:val="0"/>
    </w:rPr>
  </w:style>
  <w:style w:type="paragraph" w:customStyle="1" w:styleId="affffc">
    <w:name w:val="前言、引言标题"/>
    <w:next w:val="afe"/>
    <w:uiPriority w:val="99"/>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uiPriority w:val="99"/>
    <w:rsid w:val="001C149C"/>
    <w:pPr>
      <w:spacing w:beforeLines="0" w:afterLines="0"/>
    </w:pPr>
    <w:rPr>
      <w:rFonts w:ascii="宋体" w:eastAsia="宋体"/>
    </w:rPr>
  </w:style>
  <w:style w:type="paragraph" w:customStyle="1" w:styleId="affffe">
    <w:name w:val="实施日期"/>
    <w:basedOn w:val="afff5"/>
    <w:uiPriority w:val="99"/>
    <w:rsid w:val="001C21AC"/>
    <w:pPr>
      <w:framePr w:wrap="around" w:vAnchor="page" w:hAnchor="text"/>
      <w:jc w:val="right"/>
    </w:pPr>
  </w:style>
  <w:style w:type="paragraph" w:customStyle="1" w:styleId="afffff">
    <w:name w:val="示例后文字"/>
    <w:basedOn w:val="afe"/>
    <w:next w:val="afe"/>
    <w:uiPriority w:val="99"/>
    <w:rsid w:val="00083A09"/>
    <w:pPr>
      <w:ind w:firstLine="360"/>
    </w:pPr>
    <w:rPr>
      <w:sz w:val="18"/>
    </w:rPr>
  </w:style>
  <w:style w:type="paragraph" w:customStyle="1" w:styleId="afffff0">
    <w:name w:val="首示例"/>
    <w:next w:val="afe"/>
    <w:link w:val="Char4"/>
    <w:uiPriority w:val="99"/>
    <w:rsid w:val="00083A09"/>
    <w:pPr>
      <w:tabs>
        <w:tab w:val="num" w:pos="360"/>
      </w:tabs>
    </w:pPr>
    <w:rPr>
      <w:rFonts w:ascii="宋体" w:hAnsi="宋体"/>
      <w:kern w:val="2"/>
      <w:sz w:val="18"/>
      <w:szCs w:val="18"/>
    </w:rPr>
  </w:style>
  <w:style w:type="character" w:customStyle="1" w:styleId="Char4">
    <w:name w:val="首示例 Char"/>
    <w:basedOn w:val="afb"/>
    <w:link w:val="afffff0"/>
    <w:uiPriority w:val="99"/>
    <w:locked/>
    <w:rsid w:val="00083A09"/>
    <w:rPr>
      <w:rFonts w:ascii="宋体" w:hAnsi="宋体"/>
      <w:kern w:val="2"/>
      <w:sz w:val="18"/>
      <w:szCs w:val="18"/>
      <w:lang w:val="en-US" w:eastAsia="zh-CN" w:bidi="ar-SA"/>
    </w:rPr>
  </w:style>
  <w:style w:type="paragraph" w:customStyle="1" w:styleId="afffff1">
    <w:name w:val="四级无"/>
    <w:basedOn w:val="a4"/>
    <w:uiPriority w:val="99"/>
    <w:rsid w:val="001C149C"/>
    <w:pPr>
      <w:spacing w:beforeLines="0" w:afterLines="0"/>
    </w:pPr>
    <w:rPr>
      <w:rFonts w:ascii="宋体" w:eastAsia="宋体"/>
    </w:rPr>
  </w:style>
  <w:style w:type="paragraph" w:styleId="11">
    <w:name w:val="index 1"/>
    <w:basedOn w:val="afa"/>
    <w:next w:val="afe"/>
    <w:uiPriority w:val="99"/>
    <w:rsid w:val="009951DC"/>
    <w:pPr>
      <w:tabs>
        <w:tab w:val="right" w:leader="dot" w:pos="9299"/>
      </w:tabs>
      <w:jc w:val="left"/>
    </w:pPr>
    <w:rPr>
      <w:rFonts w:ascii="宋体"/>
      <w:szCs w:val="21"/>
    </w:rPr>
  </w:style>
  <w:style w:type="paragraph" w:styleId="21">
    <w:name w:val="index 2"/>
    <w:basedOn w:val="afa"/>
    <w:next w:val="afa"/>
    <w:autoRedefine/>
    <w:uiPriority w:val="99"/>
    <w:rsid w:val="00083A09"/>
    <w:pPr>
      <w:ind w:left="420" w:hanging="210"/>
      <w:jc w:val="left"/>
    </w:pPr>
    <w:rPr>
      <w:rFonts w:ascii="Calibri" w:hAnsi="Calibri"/>
      <w:sz w:val="20"/>
      <w:szCs w:val="20"/>
    </w:rPr>
  </w:style>
  <w:style w:type="paragraph" w:styleId="31">
    <w:name w:val="index 3"/>
    <w:basedOn w:val="afa"/>
    <w:next w:val="afa"/>
    <w:autoRedefine/>
    <w:uiPriority w:val="99"/>
    <w:rsid w:val="00083A09"/>
    <w:pPr>
      <w:ind w:left="630" w:hanging="210"/>
      <w:jc w:val="left"/>
    </w:pPr>
    <w:rPr>
      <w:rFonts w:ascii="Calibri" w:hAnsi="Calibri"/>
      <w:sz w:val="20"/>
      <w:szCs w:val="20"/>
    </w:rPr>
  </w:style>
  <w:style w:type="paragraph" w:styleId="40">
    <w:name w:val="index 4"/>
    <w:basedOn w:val="afa"/>
    <w:next w:val="afa"/>
    <w:autoRedefine/>
    <w:uiPriority w:val="99"/>
    <w:rsid w:val="00083A09"/>
    <w:pPr>
      <w:ind w:left="840" w:hanging="210"/>
      <w:jc w:val="left"/>
    </w:pPr>
    <w:rPr>
      <w:rFonts w:ascii="Calibri" w:hAnsi="Calibri"/>
      <w:sz w:val="20"/>
      <w:szCs w:val="20"/>
    </w:rPr>
  </w:style>
  <w:style w:type="paragraph" w:styleId="50">
    <w:name w:val="index 5"/>
    <w:basedOn w:val="afa"/>
    <w:next w:val="afa"/>
    <w:autoRedefine/>
    <w:uiPriority w:val="99"/>
    <w:rsid w:val="00083A09"/>
    <w:pPr>
      <w:ind w:left="1050" w:hanging="210"/>
      <w:jc w:val="left"/>
    </w:pPr>
    <w:rPr>
      <w:rFonts w:ascii="Calibri" w:hAnsi="Calibri"/>
      <w:sz w:val="20"/>
      <w:szCs w:val="20"/>
    </w:rPr>
  </w:style>
  <w:style w:type="paragraph" w:styleId="60">
    <w:name w:val="index 6"/>
    <w:basedOn w:val="afa"/>
    <w:next w:val="afa"/>
    <w:autoRedefine/>
    <w:uiPriority w:val="99"/>
    <w:rsid w:val="00083A09"/>
    <w:pPr>
      <w:ind w:left="1260" w:hanging="210"/>
      <w:jc w:val="left"/>
    </w:pPr>
    <w:rPr>
      <w:rFonts w:ascii="Calibri" w:hAnsi="Calibri"/>
      <w:sz w:val="20"/>
      <w:szCs w:val="20"/>
    </w:rPr>
  </w:style>
  <w:style w:type="paragraph" w:styleId="70">
    <w:name w:val="index 7"/>
    <w:basedOn w:val="afa"/>
    <w:next w:val="afa"/>
    <w:autoRedefine/>
    <w:uiPriority w:val="99"/>
    <w:rsid w:val="00083A09"/>
    <w:pPr>
      <w:ind w:left="1470" w:hanging="210"/>
      <w:jc w:val="left"/>
    </w:pPr>
    <w:rPr>
      <w:rFonts w:ascii="Calibri" w:hAnsi="Calibri"/>
      <w:sz w:val="20"/>
      <w:szCs w:val="20"/>
    </w:rPr>
  </w:style>
  <w:style w:type="paragraph" w:styleId="80">
    <w:name w:val="index 8"/>
    <w:basedOn w:val="afa"/>
    <w:next w:val="afa"/>
    <w:autoRedefine/>
    <w:uiPriority w:val="99"/>
    <w:rsid w:val="00083A09"/>
    <w:pPr>
      <w:ind w:left="1680" w:hanging="210"/>
      <w:jc w:val="left"/>
    </w:pPr>
    <w:rPr>
      <w:rFonts w:ascii="Calibri" w:hAnsi="Calibri"/>
      <w:sz w:val="20"/>
      <w:szCs w:val="20"/>
    </w:rPr>
  </w:style>
  <w:style w:type="paragraph" w:styleId="90">
    <w:name w:val="index 9"/>
    <w:basedOn w:val="afa"/>
    <w:next w:val="afa"/>
    <w:autoRedefine/>
    <w:uiPriority w:val="99"/>
    <w:rsid w:val="00083A09"/>
    <w:pPr>
      <w:ind w:left="1890" w:hanging="210"/>
      <w:jc w:val="left"/>
    </w:pPr>
    <w:rPr>
      <w:rFonts w:ascii="Calibri" w:hAnsi="Calibri"/>
      <w:sz w:val="20"/>
      <w:szCs w:val="20"/>
    </w:rPr>
  </w:style>
  <w:style w:type="paragraph" w:styleId="afffff2">
    <w:name w:val="index heading"/>
    <w:basedOn w:val="afa"/>
    <w:next w:val="11"/>
    <w:uiPriority w:val="99"/>
    <w:rsid w:val="00083A09"/>
    <w:pPr>
      <w:spacing w:before="120" w:after="120"/>
      <w:jc w:val="center"/>
    </w:pPr>
    <w:rPr>
      <w:rFonts w:ascii="Calibri" w:hAnsi="Calibri"/>
      <w:b/>
      <w:bCs/>
      <w:iCs/>
      <w:szCs w:val="20"/>
    </w:rPr>
  </w:style>
  <w:style w:type="paragraph" w:styleId="afffff3">
    <w:name w:val="caption"/>
    <w:basedOn w:val="afa"/>
    <w:next w:val="afa"/>
    <w:uiPriority w:val="99"/>
    <w:qFormat/>
    <w:rsid w:val="00083A09"/>
    <w:pPr>
      <w:spacing w:before="152" w:after="160"/>
    </w:pPr>
    <w:rPr>
      <w:rFonts w:ascii="Arial" w:eastAsia="黑体" w:hAnsi="Arial" w:cs="Arial"/>
      <w:sz w:val="20"/>
      <w:szCs w:val="20"/>
    </w:rPr>
  </w:style>
  <w:style w:type="paragraph" w:customStyle="1" w:styleId="afffff4">
    <w:name w:val="条文脚注"/>
    <w:basedOn w:val="ab"/>
    <w:uiPriority w:val="99"/>
    <w:rsid w:val="000D718B"/>
    <w:pPr>
      <w:numPr>
        <w:numId w:val="0"/>
      </w:numPr>
      <w:jc w:val="both"/>
    </w:pPr>
  </w:style>
  <w:style w:type="paragraph" w:customStyle="1" w:styleId="afffff5">
    <w:name w:val="图标脚注说明"/>
    <w:basedOn w:val="afe"/>
    <w:uiPriority w:val="99"/>
    <w:rsid w:val="000D718B"/>
    <w:pPr>
      <w:ind w:left="840" w:firstLineChars="0" w:hanging="420"/>
    </w:pPr>
    <w:rPr>
      <w:sz w:val="18"/>
      <w:szCs w:val="18"/>
    </w:rPr>
  </w:style>
  <w:style w:type="paragraph" w:customStyle="1" w:styleId="afffff6">
    <w:name w:val="图表脚注说明"/>
    <w:basedOn w:val="afa"/>
    <w:uiPriority w:val="99"/>
    <w:rsid w:val="003912E7"/>
    <w:pPr>
      <w:ind w:left="544" w:hanging="181"/>
    </w:pPr>
    <w:rPr>
      <w:rFonts w:ascii="宋体"/>
      <w:sz w:val="18"/>
      <w:szCs w:val="18"/>
    </w:rPr>
  </w:style>
  <w:style w:type="paragraph" w:customStyle="1" w:styleId="afffff7">
    <w:name w:val="图的脚注"/>
    <w:next w:val="afe"/>
    <w:autoRedefine/>
    <w:uiPriority w:val="99"/>
    <w:rsid w:val="00083A09"/>
    <w:pPr>
      <w:widowControl w:val="0"/>
      <w:ind w:leftChars="200" w:left="840" w:hangingChars="200" w:hanging="420"/>
      <w:jc w:val="both"/>
    </w:pPr>
    <w:rPr>
      <w:rFonts w:ascii="宋体"/>
      <w:sz w:val="18"/>
    </w:rPr>
  </w:style>
  <w:style w:type="table" w:styleId="afffff8">
    <w:name w:val="Table Grid"/>
    <w:basedOn w:val="afc"/>
    <w:uiPriority w:val="9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link w:val="Char5"/>
    <w:uiPriority w:val="99"/>
    <w:semiHidden/>
    <w:rsid w:val="00083A09"/>
    <w:pPr>
      <w:snapToGrid w:val="0"/>
      <w:jc w:val="left"/>
    </w:pPr>
  </w:style>
  <w:style w:type="character" w:customStyle="1" w:styleId="Char5">
    <w:name w:val="尾注文本 Char"/>
    <w:basedOn w:val="afb"/>
    <w:link w:val="afffff9"/>
    <w:uiPriority w:val="99"/>
    <w:semiHidden/>
    <w:rsid w:val="00763959"/>
    <w:rPr>
      <w:szCs w:val="24"/>
    </w:rPr>
  </w:style>
  <w:style w:type="character" w:styleId="afffffa">
    <w:name w:val="endnote reference"/>
    <w:basedOn w:val="afb"/>
    <w:uiPriority w:val="99"/>
    <w:semiHidden/>
    <w:rsid w:val="00083A09"/>
    <w:rPr>
      <w:rFonts w:cs="Times New Roman"/>
      <w:vertAlign w:val="superscript"/>
    </w:rPr>
  </w:style>
  <w:style w:type="paragraph" w:styleId="afffffb">
    <w:name w:val="Document Map"/>
    <w:basedOn w:val="afa"/>
    <w:link w:val="Char6"/>
    <w:uiPriority w:val="99"/>
    <w:semiHidden/>
    <w:rsid w:val="00083A09"/>
    <w:pPr>
      <w:shd w:val="clear" w:color="auto" w:fill="000080"/>
    </w:pPr>
  </w:style>
  <w:style w:type="character" w:customStyle="1" w:styleId="Char6">
    <w:name w:val="文档结构图 Char"/>
    <w:basedOn w:val="afb"/>
    <w:link w:val="afffffb"/>
    <w:uiPriority w:val="99"/>
    <w:semiHidden/>
    <w:rsid w:val="00763959"/>
    <w:rPr>
      <w:sz w:val="0"/>
      <w:szCs w:val="0"/>
    </w:rPr>
  </w:style>
  <w:style w:type="paragraph" w:customStyle="1" w:styleId="afffffc">
    <w:name w:val="文献分类号"/>
    <w:uiPriority w:val="99"/>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uiPriority w:val="99"/>
    <w:rsid w:val="001C149C"/>
    <w:pPr>
      <w:spacing w:beforeLines="0" w:afterLines="0"/>
    </w:pPr>
    <w:rPr>
      <w:rFonts w:ascii="宋体" w:eastAsia="宋体"/>
    </w:rPr>
  </w:style>
  <w:style w:type="character" w:styleId="afffffe">
    <w:name w:val="page number"/>
    <w:basedOn w:val="afb"/>
    <w:uiPriority w:val="99"/>
    <w:rsid w:val="00083A09"/>
    <w:rPr>
      <w:rFonts w:ascii="Times New Roman" w:eastAsia="宋体" w:hAnsi="Times New Roman" w:cs="Times New Roman"/>
      <w:sz w:val="18"/>
    </w:rPr>
  </w:style>
  <w:style w:type="paragraph" w:customStyle="1" w:styleId="affffff">
    <w:name w:val="一级无"/>
    <w:basedOn w:val="a1"/>
    <w:uiPriority w:val="99"/>
    <w:rsid w:val="001C149C"/>
    <w:pPr>
      <w:spacing w:beforeLines="0" w:afterLines="0"/>
    </w:pPr>
    <w:rPr>
      <w:rFonts w:ascii="宋体" w:eastAsia="宋体"/>
    </w:rPr>
  </w:style>
  <w:style w:type="character" w:styleId="affffff0">
    <w:name w:val="FollowedHyperlink"/>
    <w:basedOn w:val="afb"/>
    <w:uiPriority w:val="99"/>
    <w:rsid w:val="00083A09"/>
    <w:rPr>
      <w:rFonts w:cs="Times New Roman"/>
      <w:color w:val="800080"/>
      <w:u w:val="single"/>
    </w:rPr>
  </w:style>
  <w:style w:type="paragraph" w:customStyle="1" w:styleId="affffff1">
    <w:name w:val="正文表标题"/>
    <w:next w:val="afe"/>
    <w:uiPriority w:val="99"/>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uiPriority w:val="99"/>
    <w:rsid w:val="00EC680A"/>
    <w:pPr>
      <w:ind w:firstLineChars="0" w:firstLine="0"/>
    </w:pPr>
  </w:style>
  <w:style w:type="paragraph" w:customStyle="1" w:styleId="affffff3">
    <w:name w:val="正文图标题"/>
    <w:next w:val="afe"/>
    <w:uiPriority w:val="99"/>
    <w:rsid w:val="00083A09"/>
    <w:pPr>
      <w:tabs>
        <w:tab w:val="num" w:pos="360"/>
      </w:tabs>
      <w:spacing w:beforeLines="50" w:afterLines="50"/>
      <w:jc w:val="center"/>
    </w:pPr>
    <w:rPr>
      <w:rFonts w:ascii="黑体" w:eastAsia="黑体"/>
      <w:sz w:val="21"/>
    </w:rPr>
  </w:style>
  <w:style w:type="paragraph" w:customStyle="1" w:styleId="affffff4">
    <w:name w:val="终结线"/>
    <w:basedOn w:val="afa"/>
    <w:uiPriority w:val="99"/>
    <w:rsid w:val="00083A09"/>
    <w:pPr>
      <w:framePr w:hSpace="181" w:vSpace="181" w:wrap="around" w:vAnchor="text" w:hAnchor="margin" w:xAlign="center" w:y="285"/>
    </w:pPr>
  </w:style>
  <w:style w:type="paragraph" w:customStyle="1" w:styleId="affffff5">
    <w:name w:val="其他发布日期"/>
    <w:basedOn w:val="afff5"/>
    <w:uiPriority w:val="99"/>
    <w:rsid w:val="006E4A7F"/>
    <w:pPr>
      <w:framePr w:wrap="around" w:vAnchor="page" w:hAnchor="text" w:x="1419"/>
    </w:pPr>
  </w:style>
  <w:style w:type="paragraph" w:customStyle="1" w:styleId="affffff6">
    <w:name w:val="其他实施日期"/>
    <w:basedOn w:val="affffe"/>
    <w:uiPriority w:val="99"/>
    <w:rsid w:val="006E4A7F"/>
    <w:pPr>
      <w:framePr w:wrap="around"/>
    </w:pPr>
  </w:style>
  <w:style w:type="paragraph" w:customStyle="1" w:styleId="22">
    <w:name w:val="封面标准名称2"/>
    <w:basedOn w:val="afff7"/>
    <w:uiPriority w:val="99"/>
    <w:rsid w:val="0028269A"/>
    <w:pPr>
      <w:framePr w:wrap="around" w:y="4469"/>
      <w:spacing w:beforeLines="630"/>
    </w:pPr>
  </w:style>
  <w:style w:type="paragraph" w:customStyle="1" w:styleId="23">
    <w:name w:val="封面标准英文名称2"/>
    <w:basedOn w:val="afff8"/>
    <w:uiPriority w:val="99"/>
    <w:rsid w:val="0028269A"/>
    <w:pPr>
      <w:framePr w:wrap="around" w:y="4469"/>
    </w:pPr>
  </w:style>
  <w:style w:type="paragraph" w:customStyle="1" w:styleId="24">
    <w:name w:val="封面一致性程度标识2"/>
    <w:basedOn w:val="afff9"/>
    <w:uiPriority w:val="99"/>
    <w:rsid w:val="0028269A"/>
    <w:pPr>
      <w:framePr w:wrap="around" w:y="4469"/>
    </w:pPr>
  </w:style>
  <w:style w:type="paragraph" w:customStyle="1" w:styleId="25">
    <w:name w:val="封面标准文稿类别2"/>
    <w:basedOn w:val="afffa"/>
    <w:uiPriority w:val="99"/>
    <w:rsid w:val="0028269A"/>
    <w:pPr>
      <w:framePr w:wrap="around" w:y="4469"/>
    </w:pPr>
  </w:style>
  <w:style w:type="paragraph" w:customStyle="1" w:styleId="26">
    <w:name w:val="封面标准文稿编辑信息2"/>
    <w:basedOn w:val="afffb"/>
    <w:uiPriority w:val="99"/>
    <w:rsid w:val="0028269A"/>
    <w:pPr>
      <w:framePr w:wrap="around" w:y="4469"/>
    </w:pPr>
  </w:style>
  <w:style w:type="paragraph" w:customStyle="1" w:styleId="aff3">
    <w:name w:val="示例内容"/>
    <w:uiPriority w:val="99"/>
    <w:rsid w:val="00B636A8"/>
    <w:pPr>
      <w:ind w:firstLineChars="200" w:firstLine="200"/>
    </w:pPr>
    <w:rPr>
      <w:rFonts w:ascii="宋体"/>
      <w:noProof/>
      <w:sz w:val="18"/>
      <w:szCs w:val="18"/>
    </w:rPr>
  </w:style>
  <w:style w:type="character" w:styleId="affffff7">
    <w:name w:val="annotation reference"/>
    <w:basedOn w:val="afb"/>
    <w:uiPriority w:val="99"/>
    <w:rsid w:val="00747B36"/>
    <w:rPr>
      <w:rFonts w:cs="Times New Roman"/>
      <w:sz w:val="21"/>
      <w:szCs w:val="21"/>
    </w:rPr>
  </w:style>
  <w:style w:type="paragraph" w:styleId="12">
    <w:name w:val="toc 1"/>
    <w:basedOn w:val="afa"/>
    <w:next w:val="afa"/>
    <w:autoRedefine/>
    <w:uiPriority w:val="39"/>
    <w:rsid w:val="00961C93"/>
    <w:pPr>
      <w:tabs>
        <w:tab w:val="right" w:leader="dot" w:pos="9241"/>
      </w:tabs>
      <w:spacing w:beforeLines="25" w:afterLines="25"/>
      <w:jc w:val="left"/>
    </w:pPr>
    <w:rPr>
      <w:rFonts w:ascii="宋体"/>
      <w:szCs w:val="21"/>
    </w:rPr>
  </w:style>
  <w:style w:type="paragraph" w:styleId="27">
    <w:name w:val="toc 2"/>
    <w:basedOn w:val="afa"/>
    <w:next w:val="afa"/>
    <w:autoRedefine/>
    <w:uiPriority w:val="39"/>
    <w:rsid w:val="00961C93"/>
    <w:pPr>
      <w:tabs>
        <w:tab w:val="right" w:leader="dot" w:pos="9241"/>
      </w:tabs>
    </w:pPr>
    <w:rPr>
      <w:rFonts w:ascii="宋体"/>
      <w:szCs w:val="21"/>
    </w:rPr>
  </w:style>
  <w:style w:type="paragraph" w:styleId="affffff8">
    <w:name w:val="annotation text"/>
    <w:basedOn w:val="afa"/>
    <w:link w:val="Char7"/>
    <w:uiPriority w:val="99"/>
    <w:rsid w:val="00747B36"/>
    <w:pPr>
      <w:jc w:val="left"/>
    </w:pPr>
  </w:style>
  <w:style w:type="character" w:customStyle="1" w:styleId="Char7">
    <w:name w:val="批注文字 Char"/>
    <w:basedOn w:val="afb"/>
    <w:link w:val="affffff8"/>
    <w:uiPriority w:val="99"/>
    <w:locked/>
    <w:rsid w:val="00747B36"/>
    <w:rPr>
      <w:rFonts w:cs="Times New Roman"/>
      <w:kern w:val="2"/>
      <w:sz w:val="24"/>
      <w:szCs w:val="24"/>
    </w:rPr>
  </w:style>
  <w:style w:type="paragraph" w:styleId="affffff9">
    <w:name w:val="annotation subject"/>
    <w:basedOn w:val="affffff8"/>
    <w:next w:val="affffff8"/>
    <w:link w:val="Char8"/>
    <w:uiPriority w:val="99"/>
    <w:rsid w:val="00747B36"/>
    <w:rPr>
      <w:b/>
      <w:bCs/>
    </w:rPr>
  </w:style>
  <w:style w:type="character" w:customStyle="1" w:styleId="Char8">
    <w:name w:val="批注主题 Char"/>
    <w:basedOn w:val="Char7"/>
    <w:link w:val="affffff9"/>
    <w:uiPriority w:val="99"/>
    <w:locked/>
    <w:rsid w:val="00747B36"/>
    <w:rPr>
      <w:b/>
      <w:bCs/>
    </w:rPr>
  </w:style>
  <w:style w:type="paragraph" w:styleId="affffffa">
    <w:name w:val="Balloon Text"/>
    <w:basedOn w:val="afa"/>
    <w:link w:val="Char9"/>
    <w:uiPriority w:val="99"/>
    <w:rsid w:val="00747B36"/>
    <w:rPr>
      <w:sz w:val="18"/>
      <w:szCs w:val="18"/>
    </w:rPr>
  </w:style>
  <w:style w:type="character" w:customStyle="1" w:styleId="Char9">
    <w:name w:val="批注框文本 Char"/>
    <w:basedOn w:val="afb"/>
    <w:link w:val="affffffa"/>
    <w:uiPriority w:val="99"/>
    <w:locked/>
    <w:rsid w:val="00747B36"/>
    <w:rPr>
      <w:rFonts w:cs="Times New Roman"/>
      <w:kern w:val="2"/>
      <w:sz w:val="18"/>
      <w:szCs w:val="18"/>
    </w:rPr>
  </w:style>
  <w:style w:type="paragraph" w:styleId="affffffb">
    <w:name w:val="List Paragraph"/>
    <w:basedOn w:val="afa"/>
    <w:uiPriority w:val="34"/>
    <w:qFormat/>
    <w:rsid w:val="00E27B97"/>
    <w:pPr>
      <w:ind w:firstLineChars="200" w:firstLine="420"/>
    </w:pPr>
    <w:rPr>
      <w:rFonts w:ascii="Calibri" w:hAnsi="Calibri"/>
      <w:szCs w:val="22"/>
    </w:rPr>
  </w:style>
  <w:style w:type="character" w:customStyle="1" w:styleId="1Char">
    <w:name w:val="标题 1 Char"/>
    <w:basedOn w:val="afb"/>
    <w:link w:val="1"/>
    <w:rsid w:val="00105EDB"/>
    <w:rPr>
      <w:b/>
      <w:bCs/>
      <w:kern w:val="44"/>
      <w:sz w:val="44"/>
      <w:szCs w:val="44"/>
    </w:rPr>
  </w:style>
  <w:style w:type="paragraph" w:styleId="TOC">
    <w:name w:val="TOC Heading"/>
    <w:basedOn w:val="1"/>
    <w:next w:val="afa"/>
    <w:uiPriority w:val="39"/>
    <w:semiHidden/>
    <w:unhideWhenUsed/>
    <w:qFormat/>
    <w:rsid w:val="00105EDB"/>
    <w:pPr>
      <w:widowControl/>
      <w:spacing w:before="480" w:after="0" w:line="276" w:lineRule="auto"/>
      <w:jc w:val="left"/>
      <w:outlineLvl w:val="9"/>
    </w:pPr>
    <w:rPr>
      <w:rFonts w:ascii="Cambria" w:hAnsi="Cambria"/>
      <w:color w:val="365F91"/>
      <w:kern w:val="0"/>
      <w:sz w:val="28"/>
      <w:szCs w:val="28"/>
    </w:rPr>
  </w:style>
  <w:style w:type="character" w:customStyle="1" w:styleId="2Char">
    <w:name w:val="标题 2 Char"/>
    <w:basedOn w:val="afb"/>
    <w:link w:val="2"/>
    <w:semiHidden/>
    <w:rsid w:val="00105EDB"/>
    <w:rPr>
      <w:rFonts w:ascii="Cambria" w:eastAsia="宋体" w:hAnsi="Cambria" w:cs="Times New Roman"/>
      <w:b/>
      <w:bCs/>
      <w:kern w:val="2"/>
      <w:sz w:val="32"/>
      <w:szCs w:val="32"/>
    </w:rPr>
  </w:style>
  <w:style w:type="character" w:customStyle="1" w:styleId="3Char">
    <w:name w:val="标题 3 Char"/>
    <w:basedOn w:val="afb"/>
    <w:link w:val="3"/>
    <w:semiHidden/>
    <w:rsid w:val="00105EDB"/>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0CEC-DA24-4939-9C94-649E3BB5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2</cp:revision>
  <dcterms:created xsi:type="dcterms:W3CDTF">2015-08-21T08:40:00Z</dcterms:created>
  <dcterms:modified xsi:type="dcterms:W3CDTF">2016-06-21T08:15:00Z</dcterms:modified>
</cp:coreProperties>
</file>